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1830" w14:textId="77777777" w:rsidR="00874905" w:rsidRDefault="00C96935">
      <w:pPr>
        <w:pStyle w:val="BodyText"/>
        <w:ind w:left="-407"/>
        <w:rPr>
          <w:rFonts w:ascii="Times New Roman"/>
        </w:rPr>
      </w:pPr>
      <w:r>
        <w:rPr>
          <w:rFonts w:ascii="Times New Roman"/>
          <w:noProof/>
        </w:rPr>
        <mc:AlternateContent>
          <mc:Choice Requires="wpg">
            <w:drawing>
              <wp:inline distT="0" distB="0" distL="0" distR="0" wp14:anchorId="72515302" wp14:editId="34EA6924">
                <wp:extent cx="5659755" cy="667385"/>
                <wp:effectExtent l="0"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9755" cy="667385"/>
                          <a:chOff x="0" y="0"/>
                          <a:chExt cx="5659755" cy="667385"/>
                        </a:xfrm>
                      </wpg:grpSpPr>
                      <pic:pic xmlns:pic="http://schemas.openxmlformats.org/drawingml/2006/picture">
                        <pic:nvPicPr>
                          <pic:cNvPr id="2" name="Image 2"/>
                          <pic:cNvPicPr/>
                        </pic:nvPicPr>
                        <pic:blipFill>
                          <a:blip r:embed="rId5" cstate="print"/>
                          <a:stretch>
                            <a:fillRect/>
                          </a:stretch>
                        </pic:blipFill>
                        <pic:spPr>
                          <a:xfrm>
                            <a:off x="0" y="0"/>
                            <a:ext cx="1016650" cy="416757"/>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053610" y="185136"/>
                            <a:ext cx="4605880" cy="268757"/>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120064" y="464537"/>
                            <a:ext cx="572197" cy="202716"/>
                          </a:xfrm>
                          <a:prstGeom prst="rect">
                            <a:avLst/>
                          </a:prstGeom>
                        </pic:spPr>
                      </pic:pic>
                    </wpg:wgp>
                  </a:graphicData>
                </a:graphic>
              </wp:inline>
            </w:drawing>
          </mc:Choice>
          <mc:Fallback>
            <w:pict>
              <v:group w14:anchorId="195D95B4" id="Group 1" o:spid="_x0000_s1026" style="width:445.65pt;height:52.55pt;mso-position-horizontal-relative:char;mso-position-vertical-relative:line" coordsize="56597,66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Z&#10;UEsDBAoAAAAAAAAAIQCLe2OhJgoAACYKAAAVAAAAZHJzL21lZGlhL2ltYWdlMy5qcGVn/9j/4AAQ&#10;SkZJRgABAQEAYABgAAD/2wBDAAMCAgMCAgMDAwMEAwMEBQgFBQQEBQoHBwYIDAoMDAsKCwsNDhIQ&#10;DQ4RDgsLEBYQERMUFRUVDA8XGBYUGBIUFRT/2wBDAQMEBAUEBQkFBQkUDQsNFBQUFBQUFBQUFBQU&#10;FBQUFBQUFBQUFBQUFBQUFBQUFBQUFBQUFBQUFBQUFBQUFBQUFBT/wAARCAAxAI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&#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166;height:4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">
                  <v:imagedata r:id="rId8" o:title=""/>
                </v:shape>
                <v:shape id="Image 3" o:spid="_x0000_s1028" type="#_x0000_t75" style="position:absolute;left:10536;top:1851;width:46058;height:2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">
                  <v:imagedata r:id="rId9" o:title=""/>
                </v:shape>
                <v:shape id="Image 4" o:spid="_x0000_s1029" type="#_x0000_t75" style="position:absolute;left:11200;top:4645;width:572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">
                  <v:imagedata r:id="rId10" o:title=""/>
                </v:shape>
                <w10:anchorlock/>
              </v:group>
            </w:pict>
          </mc:Fallback>
        </mc:AlternateContent>
      </w:r>
    </w:p>
    <w:p w14:paraId="69E6992A" w14:textId="77777777" w:rsidR="00874905" w:rsidRDefault="00874905">
      <w:pPr>
        <w:pStyle w:val="BodyText"/>
        <w:spacing w:before="139"/>
        <w:rPr>
          <w:rFonts w:ascii="Times New Roman"/>
          <w:sz w:val="22"/>
        </w:rPr>
      </w:pPr>
    </w:p>
    <w:p w14:paraId="4E8ED525" w14:textId="77777777" w:rsidR="00874905" w:rsidRPr="000D6695" w:rsidRDefault="00C96935">
      <w:pPr>
        <w:pStyle w:val="Heading1"/>
        <w:ind w:left="58"/>
        <w:rPr>
          <w:lang w:val="en-US"/>
        </w:rPr>
      </w:pPr>
      <w:r w:rsidRPr="000D6695">
        <w:rPr>
          <w:spacing w:val="-2"/>
          <w:lang w:val="en-US"/>
        </w:rPr>
        <w:t>APPLICATION FOR CREDIT RECOGNITION FOR OTHER TRAINING ACTIVITIES</w:t>
      </w:r>
    </w:p>
    <w:p w14:paraId="5893D411" w14:textId="2D07419D" w:rsidR="00874905" w:rsidRPr="000D6695" w:rsidRDefault="00C96935">
      <w:pPr>
        <w:spacing w:before="4"/>
        <w:ind w:right="72"/>
        <w:jc w:val="center"/>
        <w:rPr>
          <w:sz w:val="18"/>
          <w:lang w:val="en-US"/>
        </w:rPr>
      </w:pPr>
      <w:r w:rsidRPr="000D6695">
        <w:rPr>
          <w:sz w:val="18"/>
          <w:lang w:val="en-US"/>
        </w:rPr>
        <w:t xml:space="preserve">(educational and cultural activities </w:t>
      </w:r>
      <w:del w:id="0" w:author="Lucia Zappalà" w:date="2026-05-10T13:46:00Z">
        <w:r w:rsidRPr="000D6695" w:rsidDel="003A29A3">
          <w:rPr>
            <w:sz w:val="18"/>
            <w:lang w:val="en-US"/>
          </w:rPr>
          <w:delText xml:space="preserve">related </w:delText>
        </w:r>
      </w:del>
      <w:ins w:id="1" w:author="Lucia Zappalà" w:date="2026-05-10T13:46:00Z">
        <w:r w:rsidR="003A29A3">
          <w:rPr>
            <w:sz w:val="18"/>
            <w:lang w:val="en-US"/>
          </w:rPr>
          <w:t xml:space="preserve">performed during the </w:t>
        </w:r>
      </w:ins>
      <w:ins w:id="2" w:author="Lucia Zappalà" w:date="2026-05-10T13:47:00Z">
        <w:r w:rsidR="003A29A3">
          <w:rPr>
            <w:sz w:val="18"/>
            <w:lang w:val="en-US"/>
          </w:rPr>
          <w:t>degree program duration</w:t>
        </w:r>
      </w:ins>
      <w:del w:id="3" w:author="Lucia Zappalà" w:date="2026-05-10T13:47:00Z">
        <w:r w:rsidRPr="000D6695" w:rsidDel="003A29A3">
          <w:rPr>
            <w:sz w:val="18"/>
            <w:lang w:val="en-US"/>
          </w:rPr>
          <w:delText>to a period included in the years of course registration</w:delText>
        </w:r>
      </w:del>
      <w:r w:rsidRPr="000D6695">
        <w:rPr>
          <w:sz w:val="18"/>
          <w:lang w:val="en-US"/>
        </w:rPr>
        <w:t>)</w:t>
      </w:r>
    </w:p>
    <w:p w14:paraId="3A3B7208" w14:textId="77777777" w:rsidR="00874905" w:rsidRPr="000D6695" w:rsidRDefault="00874905">
      <w:pPr>
        <w:pStyle w:val="BodyText"/>
        <w:spacing w:before="59"/>
        <w:rPr>
          <w:sz w:val="18"/>
          <w:lang w:val="en-US"/>
        </w:rPr>
      </w:pPr>
    </w:p>
    <w:p w14:paraId="15927F4A" w14:textId="542F0A54" w:rsidR="00874905" w:rsidRPr="000D6695" w:rsidRDefault="00C96935">
      <w:pPr>
        <w:pStyle w:val="Heading1"/>
        <w:rPr>
          <w:lang w:val="en-US"/>
        </w:rPr>
      </w:pPr>
      <w:r w:rsidRPr="000D6695">
        <w:rPr>
          <w:lang w:val="en-US"/>
        </w:rPr>
        <w:t xml:space="preserve">TO THE </w:t>
      </w:r>
      <w:del w:id="4" w:author="Lucia Zappalà" w:date="2026-05-10T13:47:00Z">
        <w:r w:rsidRPr="000D6695" w:rsidDel="003A29A3">
          <w:rPr>
            <w:lang w:val="en-US"/>
          </w:rPr>
          <w:delText xml:space="preserve">PRESIDENT </w:delText>
        </w:r>
      </w:del>
      <w:ins w:id="5" w:author="Lucia Zappalà" w:date="2026-05-10T13:47:00Z">
        <w:r w:rsidR="003A29A3">
          <w:rPr>
            <w:lang w:val="en-US"/>
          </w:rPr>
          <w:t>DIRECTOR</w:t>
        </w:r>
        <w:r w:rsidR="003A29A3" w:rsidRPr="000D6695">
          <w:rPr>
            <w:lang w:val="en-US"/>
          </w:rPr>
          <w:t xml:space="preserve"> </w:t>
        </w:r>
      </w:ins>
      <w:r w:rsidRPr="000D6695">
        <w:rPr>
          <w:lang w:val="en-US"/>
        </w:rPr>
        <w:t xml:space="preserve">OF THE </w:t>
      </w:r>
      <w:del w:id="6" w:author="Lucia Zappalà" w:date="2026-05-10T13:47:00Z">
        <w:r w:rsidRPr="000D6695" w:rsidDel="003A29A3">
          <w:rPr>
            <w:lang w:val="en-US"/>
          </w:rPr>
          <w:delText>LAUREAIN COURSE</w:delText>
        </w:r>
      </w:del>
      <w:ins w:id="7" w:author="Lucia Zappalà" w:date="2026-05-10T13:47:00Z">
        <w:r w:rsidR="003A29A3">
          <w:rPr>
            <w:lang w:val="en-US"/>
          </w:rPr>
          <w:t>DEGREE PROGRAM</w:t>
        </w:r>
      </w:ins>
      <w:del w:id="8" w:author="Lucia Zappalà" w:date="2026-05-10T13:47:00Z">
        <w:r w:rsidRPr="000D6695" w:rsidDel="003A29A3">
          <w:rPr>
            <w:spacing w:val="-11"/>
            <w:lang w:val="en-US"/>
          </w:rPr>
          <w:delText xml:space="preserve"> </w:delText>
        </w:r>
        <w:r w:rsidRPr="000D6695" w:rsidDel="003A29A3">
          <w:rPr>
            <w:spacing w:val="-18"/>
            <w:lang w:val="en-US"/>
          </w:rPr>
          <w:delText xml:space="preserve"> </w:delText>
        </w:r>
        <w:r w:rsidRPr="000D6695" w:rsidDel="003A29A3">
          <w:rPr>
            <w:spacing w:val="-7"/>
            <w:lang w:val="en-US"/>
          </w:rPr>
          <w:delText xml:space="preserve"> </w:delText>
        </w:r>
        <w:r w:rsidRPr="000D6695" w:rsidDel="003A29A3">
          <w:rPr>
            <w:spacing w:val="-13"/>
            <w:lang w:val="en-US"/>
          </w:rPr>
          <w:delText xml:space="preserve"> </w:delText>
        </w:r>
        <w:r w:rsidRPr="000D6695" w:rsidDel="003A29A3">
          <w:rPr>
            <w:spacing w:val="-11"/>
            <w:lang w:val="en-US"/>
          </w:rPr>
          <w:delText xml:space="preserve"> </w:delText>
        </w:r>
      </w:del>
    </w:p>
    <w:p w14:paraId="302A0051" w14:textId="77777777" w:rsidR="00874905" w:rsidRPr="000D6695" w:rsidRDefault="00C96935">
      <w:pPr>
        <w:pStyle w:val="BodyText"/>
        <w:spacing w:before="108"/>
        <w:rPr>
          <w:b/>
          <w:i/>
          <w:lang w:val="en-US"/>
        </w:rPr>
      </w:pPr>
      <w:r>
        <w:rPr>
          <w:b/>
          <w:i/>
          <w:noProof/>
        </w:rPr>
        <mc:AlternateContent>
          <mc:Choice Requires="wps">
            <w:drawing>
              <wp:anchor distT="0" distB="0" distL="0" distR="0" simplePos="0" relativeHeight="487588352" behindDoc="1" locked="0" layoutInCell="1" allowOverlap="1" wp14:anchorId="1FD055D5" wp14:editId="1679985C">
                <wp:simplePos x="0" y="0"/>
                <wp:positionH relativeFrom="page">
                  <wp:posOffset>739188</wp:posOffset>
                </wp:positionH>
                <wp:positionV relativeFrom="paragraph">
                  <wp:posOffset>238348</wp:posOffset>
                </wp:positionV>
                <wp:extent cx="61201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1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41EE6" id="Graphic 5" o:spid="_x0000_s1026" style="position:absolute;margin-left:58.2pt;margin-top:18.75pt;width:48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" path="m,l6120130,e" filled="f" strokeweight=".6pt">
                <v:path arrowok="t"/>
                <w10:wrap type="topAndBottom" anchorx="page"/>
              </v:shape>
            </w:pict>
          </mc:Fallback>
        </mc:AlternateContent>
      </w:r>
    </w:p>
    <w:p w14:paraId="565AF360" w14:textId="121637C7" w:rsidR="00874905" w:rsidRPr="000D6695" w:rsidRDefault="00C96935">
      <w:pPr>
        <w:tabs>
          <w:tab w:val="left" w:pos="4803"/>
          <w:tab w:val="left" w:pos="5663"/>
          <w:tab w:val="left" w:pos="9622"/>
        </w:tabs>
        <w:spacing w:before="188"/>
        <w:ind w:right="111"/>
        <w:jc w:val="center"/>
        <w:rPr>
          <w:b/>
          <w:sz w:val="20"/>
          <w:lang w:val="en-US"/>
        </w:rPr>
      </w:pPr>
      <w:r w:rsidRPr="000D6695">
        <w:rPr>
          <w:b/>
          <w:sz w:val="20"/>
          <w:lang w:val="en-US"/>
        </w:rPr>
        <w:t xml:space="preserve">Matr. n° </w:t>
      </w:r>
      <w:r w:rsidRPr="000D6695">
        <w:rPr>
          <w:b/>
          <w:sz w:val="20"/>
          <w:u w:val="single"/>
          <w:lang w:val="en-US"/>
        </w:rPr>
        <w:tab/>
      </w:r>
      <w:r w:rsidRPr="000D6695">
        <w:rPr>
          <w:b/>
          <w:sz w:val="20"/>
          <w:lang w:val="en-US"/>
        </w:rPr>
        <w:tab/>
        <w:t xml:space="preserve">year of </w:t>
      </w:r>
      <w:ins w:id="9" w:author="Lucia Zappalà" w:date="2026-05-10T13:57:00Z">
        <w:r w:rsidR="001E009D">
          <w:rPr>
            <w:b/>
            <w:sz w:val="20"/>
            <w:lang w:val="en-US"/>
          </w:rPr>
          <w:t>enrollment</w:t>
        </w:r>
      </w:ins>
      <w:r w:rsidRPr="000D6695">
        <w:rPr>
          <w:b/>
          <w:sz w:val="20"/>
          <w:u w:val="single"/>
          <w:lang w:val="en-US"/>
        </w:rPr>
        <w:tab/>
      </w:r>
    </w:p>
    <w:p w14:paraId="7A377C71" w14:textId="77777777" w:rsidR="00874905" w:rsidRDefault="00C96935">
      <w:pPr>
        <w:pStyle w:val="BodyText"/>
        <w:tabs>
          <w:tab w:val="left" w:pos="9622"/>
        </w:tabs>
        <w:spacing w:before="107"/>
        <w:ind w:right="111"/>
        <w:jc w:val="center"/>
      </w:pPr>
      <w:r>
        <w:t xml:space="preserve">The </w:t>
      </w:r>
      <w:proofErr w:type="spellStart"/>
      <w:r>
        <w:t>undersigned</w:t>
      </w:r>
      <w:proofErr w:type="spellEnd"/>
      <w:r>
        <w:t xml:space="preserve"> </w:t>
      </w:r>
      <w:r>
        <w:rPr>
          <w:u w:val="single"/>
        </w:rPr>
        <w:tab/>
      </w:r>
    </w:p>
    <w:p w14:paraId="3DAE01B3" w14:textId="77777777" w:rsidR="00874905" w:rsidRDefault="00874905">
      <w:pPr>
        <w:pStyle w:val="BodyText"/>
        <w:spacing w:before="4"/>
        <w:rPr>
          <w:sz w:val="14"/>
        </w:rPr>
      </w:pPr>
    </w:p>
    <w:tbl>
      <w:tblPr>
        <w:tblStyle w:val="TableNormal1"/>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427"/>
        <w:gridCol w:w="427"/>
        <w:gridCol w:w="422"/>
        <w:gridCol w:w="427"/>
        <w:gridCol w:w="422"/>
        <w:gridCol w:w="427"/>
        <w:gridCol w:w="422"/>
        <w:gridCol w:w="427"/>
        <w:gridCol w:w="427"/>
        <w:gridCol w:w="422"/>
        <w:gridCol w:w="427"/>
        <w:gridCol w:w="422"/>
        <w:gridCol w:w="427"/>
        <w:gridCol w:w="422"/>
        <w:gridCol w:w="427"/>
        <w:gridCol w:w="422"/>
      </w:tblGrid>
      <w:tr w:rsidR="00874905" w14:paraId="10236101" w14:textId="77777777">
        <w:trPr>
          <w:trHeight w:val="378"/>
        </w:trPr>
        <w:tc>
          <w:tcPr>
            <w:tcW w:w="1560" w:type="dxa"/>
          </w:tcPr>
          <w:p w14:paraId="5783F33D" w14:textId="468BC2DD" w:rsidR="00874905" w:rsidRDefault="00C96935">
            <w:pPr>
              <w:pStyle w:val="TableParagraph"/>
              <w:spacing w:before="67"/>
              <w:ind w:left="143"/>
              <w:rPr>
                <w:sz w:val="20"/>
              </w:rPr>
            </w:pPr>
            <w:del w:id="10" w:author="Lucia Zappalà" w:date="2026-05-10T13:48:00Z">
              <w:r w:rsidDel="003A29A3">
                <w:rPr>
                  <w:spacing w:val="-2"/>
                  <w:sz w:val="20"/>
                </w:rPr>
                <w:delText xml:space="preserve">COD. </w:delText>
              </w:r>
            </w:del>
            <w:r>
              <w:rPr>
                <w:spacing w:val="-2"/>
                <w:sz w:val="20"/>
              </w:rPr>
              <w:t>FISC</w:t>
            </w:r>
            <w:ins w:id="11" w:author="Lucia Zappalà" w:date="2026-05-10T13:48:00Z">
              <w:r w:rsidR="003A29A3">
                <w:rPr>
                  <w:spacing w:val="-2"/>
                  <w:sz w:val="20"/>
                </w:rPr>
                <w:t>AL CODE</w:t>
              </w:r>
            </w:ins>
            <w:r>
              <w:rPr>
                <w:spacing w:val="-2"/>
                <w:sz w:val="20"/>
              </w:rPr>
              <w:t>.</w:t>
            </w:r>
          </w:p>
        </w:tc>
        <w:tc>
          <w:tcPr>
            <w:tcW w:w="427" w:type="dxa"/>
          </w:tcPr>
          <w:p w14:paraId="7C174260" w14:textId="77777777" w:rsidR="00874905" w:rsidRDefault="00874905">
            <w:pPr>
              <w:pStyle w:val="TableParagraph"/>
              <w:rPr>
                <w:rFonts w:ascii="Times New Roman"/>
                <w:sz w:val="18"/>
              </w:rPr>
            </w:pPr>
          </w:p>
        </w:tc>
        <w:tc>
          <w:tcPr>
            <w:tcW w:w="427" w:type="dxa"/>
          </w:tcPr>
          <w:p w14:paraId="235A4733" w14:textId="77777777" w:rsidR="00874905" w:rsidRDefault="00874905">
            <w:pPr>
              <w:pStyle w:val="TableParagraph"/>
              <w:rPr>
                <w:rFonts w:ascii="Times New Roman"/>
                <w:sz w:val="18"/>
              </w:rPr>
            </w:pPr>
          </w:p>
        </w:tc>
        <w:tc>
          <w:tcPr>
            <w:tcW w:w="422" w:type="dxa"/>
          </w:tcPr>
          <w:p w14:paraId="596A3FC6" w14:textId="77777777" w:rsidR="00874905" w:rsidRDefault="00874905">
            <w:pPr>
              <w:pStyle w:val="TableParagraph"/>
              <w:rPr>
                <w:rFonts w:ascii="Times New Roman"/>
                <w:sz w:val="18"/>
              </w:rPr>
            </w:pPr>
          </w:p>
        </w:tc>
        <w:tc>
          <w:tcPr>
            <w:tcW w:w="427" w:type="dxa"/>
          </w:tcPr>
          <w:p w14:paraId="5C1D7D5F" w14:textId="77777777" w:rsidR="00874905" w:rsidRDefault="00874905">
            <w:pPr>
              <w:pStyle w:val="TableParagraph"/>
              <w:rPr>
                <w:rFonts w:ascii="Times New Roman"/>
                <w:sz w:val="18"/>
              </w:rPr>
            </w:pPr>
          </w:p>
        </w:tc>
        <w:tc>
          <w:tcPr>
            <w:tcW w:w="422" w:type="dxa"/>
          </w:tcPr>
          <w:p w14:paraId="725F9BAC" w14:textId="77777777" w:rsidR="00874905" w:rsidRDefault="00874905">
            <w:pPr>
              <w:pStyle w:val="TableParagraph"/>
              <w:rPr>
                <w:rFonts w:ascii="Times New Roman"/>
                <w:sz w:val="18"/>
              </w:rPr>
            </w:pPr>
          </w:p>
        </w:tc>
        <w:tc>
          <w:tcPr>
            <w:tcW w:w="427" w:type="dxa"/>
          </w:tcPr>
          <w:p w14:paraId="58E4007B" w14:textId="77777777" w:rsidR="00874905" w:rsidRDefault="00874905">
            <w:pPr>
              <w:pStyle w:val="TableParagraph"/>
              <w:rPr>
                <w:rFonts w:ascii="Times New Roman"/>
                <w:sz w:val="18"/>
              </w:rPr>
            </w:pPr>
          </w:p>
        </w:tc>
        <w:tc>
          <w:tcPr>
            <w:tcW w:w="422" w:type="dxa"/>
          </w:tcPr>
          <w:p w14:paraId="3DF35736" w14:textId="77777777" w:rsidR="00874905" w:rsidRDefault="00874905">
            <w:pPr>
              <w:pStyle w:val="TableParagraph"/>
              <w:rPr>
                <w:rFonts w:ascii="Times New Roman"/>
                <w:sz w:val="18"/>
              </w:rPr>
            </w:pPr>
          </w:p>
        </w:tc>
        <w:tc>
          <w:tcPr>
            <w:tcW w:w="427" w:type="dxa"/>
          </w:tcPr>
          <w:p w14:paraId="3B657501" w14:textId="77777777" w:rsidR="00874905" w:rsidRDefault="00874905">
            <w:pPr>
              <w:pStyle w:val="TableParagraph"/>
              <w:rPr>
                <w:rFonts w:ascii="Times New Roman"/>
                <w:sz w:val="18"/>
              </w:rPr>
            </w:pPr>
          </w:p>
        </w:tc>
        <w:tc>
          <w:tcPr>
            <w:tcW w:w="427" w:type="dxa"/>
          </w:tcPr>
          <w:p w14:paraId="3E467EA8" w14:textId="77777777" w:rsidR="00874905" w:rsidRDefault="00874905">
            <w:pPr>
              <w:pStyle w:val="TableParagraph"/>
              <w:rPr>
                <w:rFonts w:ascii="Times New Roman"/>
                <w:sz w:val="18"/>
              </w:rPr>
            </w:pPr>
          </w:p>
        </w:tc>
        <w:tc>
          <w:tcPr>
            <w:tcW w:w="422" w:type="dxa"/>
          </w:tcPr>
          <w:p w14:paraId="3175BDF6" w14:textId="77777777" w:rsidR="00874905" w:rsidRDefault="00874905">
            <w:pPr>
              <w:pStyle w:val="TableParagraph"/>
              <w:rPr>
                <w:rFonts w:ascii="Times New Roman"/>
                <w:sz w:val="18"/>
              </w:rPr>
            </w:pPr>
          </w:p>
        </w:tc>
        <w:tc>
          <w:tcPr>
            <w:tcW w:w="427" w:type="dxa"/>
          </w:tcPr>
          <w:p w14:paraId="0D05526C" w14:textId="77777777" w:rsidR="00874905" w:rsidRDefault="00874905">
            <w:pPr>
              <w:pStyle w:val="TableParagraph"/>
              <w:rPr>
                <w:rFonts w:ascii="Times New Roman"/>
                <w:sz w:val="18"/>
              </w:rPr>
            </w:pPr>
          </w:p>
        </w:tc>
        <w:tc>
          <w:tcPr>
            <w:tcW w:w="422" w:type="dxa"/>
          </w:tcPr>
          <w:p w14:paraId="2037BAB9" w14:textId="77777777" w:rsidR="00874905" w:rsidRDefault="00874905">
            <w:pPr>
              <w:pStyle w:val="TableParagraph"/>
              <w:rPr>
                <w:rFonts w:ascii="Times New Roman"/>
                <w:sz w:val="18"/>
              </w:rPr>
            </w:pPr>
          </w:p>
        </w:tc>
        <w:tc>
          <w:tcPr>
            <w:tcW w:w="427" w:type="dxa"/>
          </w:tcPr>
          <w:p w14:paraId="15031B9C" w14:textId="77777777" w:rsidR="00874905" w:rsidRDefault="00874905">
            <w:pPr>
              <w:pStyle w:val="TableParagraph"/>
              <w:rPr>
                <w:rFonts w:ascii="Times New Roman"/>
                <w:sz w:val="18"/>
              </w:rPr>
            </w:pPr>
          </w:p>
        </w:tc>
        <w:tc>
          <w:tcPr>
            <w:tcW w:w="422" w:type="dxa"/>
          </w:tcPr>
          <w:p w14:paraId="3346DF54" w14:textId="77777777" w:rsidR="00874905" w:rsidRDefault="00874905">
            <w:pPr>
              <w:pStyle w:val="TableParagraph"/>
              <w:rPr>
                <w:rFonts w:ascii="Times New Roman"/>
                <w:sz w:val="18"/>
              </w:rPr>
            </w:pPr>
          </w:p>
        </w:tc>
        <w:tc>
          <w:tcPr>
            <w:tcW w:w="427" w:type="dxa"/>
          </w:tcPr>
          <w:p w14:paraId="40F26113" w14:textId="77777777" w:rsidR="00874905" w:rsidRDefault="00874905">
            <w:pPr>
              <w:pStyle w:val="TableParagraph"/>
              <w:rPr>
                <w:rFonts w:ascii="Times New Roman"/>
                <w:sz w:val="18"/>
              </w:rPr>
            </w:pPr>
          </w:p>
        </w:tc>
        <w:tc>
          <w:tcPr>
            <w:tcW w:w="422" w:type="dxa"/>
          </w:tcPr>
          <w:p w14:paraId="2D82DB4A" w14:textId="77777777" w:rsidR="00874905" w:rsidRDefault="00874905">
            <w:pPr>
              <w:pStyle w:val="TableParagraph"/>
              <w:rPr>
                <w:rFonts w:ascii="Times New Roman"/>
                <w:sz w:val="18"/>
              </w:rPr>
            </w:pPr>
          </w:p>
        </w:tc>
      </w:tr>
    </w:tbl>
    <w:p w14:paraId="384D22E7" w14:textId="76022D62" w:rsidR="00874905" w:rsidRPr="000D6695" w:rsidDel="001362A1" w:rsidRDefault="00C96935" w:rsidP="001362A1">
      <w:pPr>
        <w:pStyle w:val="BodyText"/>
        <w:tabs>
          <w:tab w:val="left" w:pos="2560"/>
          <w:tab w:val="left" w:pos="3101"/>
          <w:tab w:val="left" w:pos="3979"/>
          <w:tab w:val="left" w:pos="9640"/>
        </w:tabs>
        <w:spacing w:before="107" w:line="427" w:lineRule="auto"/>
        <w:ind w:left="17" w:right="138"/>
        <w:rPr>
          <w:del w:id="12" w:author="Lucia Zappalà" w:date="2026-05-10T14:05:00Z"/>
          <w:lang w:val="en-US"/>
        </w:rPr>
      </w:pPr>
      <w:del w:id="13" w:author="Lucia Zappalà" w:date="2026-05-10T13:48:00Z">
        <w:r w:rsidRPr="000D6695" w:rsidDel="003A29A3">
          <w:rPr>
            <w:lang w:val="en-US"/>
          </w:rPr>
          <w:delText>Cell</w:delText>
        </w:r>
      </w:del>
      <w:ins w:id="14" w:author="Lucia Zappalà" w:date="2026-05-10T13:48:00Z">
        <w:r w:rsidR="003A29A3">
          <w:rPr>
            <w:lang w:val="en-US"/>
          </w:rPr>
          <w:t>Mob</w:t>
        </w:r>
      </w:ins>
      <w:r w:rsidRPr="000D6695">
        <w:rPr>
          <w:lang w:val="en-US"/>
        </w:rPr>
        <w:t xml:space="preserve">. </w:t>
      </w:r>
      <w:r w:rsidRPr="000D6695">
        <w:rPr>
          <w:u w:val="single"/>
          <w:lang w:val="en-US"/>
        </w:rPr>
        <w:tab/>
      </w:r>
      <w:r w:rsidRPr="000D6695">
        <w:rPr>
          <w:lang w:val="en-US"/>
        </w:rPr>
        <w:tab/>
      </w:r>
      <w:r w:rsidRPr="000D6695">
        <w:rPr>
          <w:lang w:val="en-US"/>
        </w:rPr>
        <w:tab/>
        <w:t xml:space="preserve">E-Mail </w:t>
      </w:r>
      <w:r w:rsidRPr="000D6695">
        <w:rPr>
          <w:u w:val="single"/>
          <w:lang w:val="en-US"/>
        </w:rPr>
        <w:tab/>
      </w:r>
      <w:r w:rsidRPr="000D6695">
        <w:rPr>
          <w:lang w:val="en-US"/>
        </w:rPr>
        <w:t xml:space="preserve"> </w:t>
      </w:r>
      <w:del w:id="15" w:author="Lucia Zappalà" w:date="2026-05-10T13:57:00Z">
        <w:r w:rsidRPr="000D6695" w:rsidDel="001E009D">
          <w:rPr>
            <w:lang w:val="en-US"/>
          </w:rPr>
          <w:delText xml:space="preserve">registered </w:delText>
        </w:r>
      </w:del>
      <w:ins w:id="16" w:author="Lucia Zappalà" w:date="2026-05-10T13:57:00Z">
        <w:r w:rsidR="001E009D">
          <w:rPr>
            <w:lang w:val="en-US"/>
          </w:rPr>
          <w:t>enrolled</w:t>
        </w:r>
        <w:r w:rsidR="001E009D" w:rsidRPr="000D6695">
          <w:rPr>
            <w:lang w:val="en-US"/>
          </w:rPr>
          <w:t xml:space="preserve"> </w:t>
        </w:r>
      </w:ins>
      <w:r w:rsidRPr="000D6695">
        <w:rPr>
          <w:lang w:val="en-US"/>
        </w:rPr>
        <w:t xml:space="preserve">for the </w:t>
      </w:r>
      <w:proofErr w:type="spellStart"/>
      <w:r w:rsidRPr="000D6695">
        <w:rPr>
          <w:lang w:val="en-US"/>
        </w:rPr>
        <w:t>A.</w:t>
      </w:r>
      <w:ins w:id="17" w:author="Lucia Zappalà" w:date="2026-05-10T14:09:00Z">
        <w:r w:rsidR="001362A1">
          <w:rPr>
            <w:lang w:val="en-US"/>
          </w:rPr>
          <w:t>Y</w:t>
        </w:r>
      </w:ins>
      <w:del w:id="18" w:author="Lucia Zappalà" w:date="2026-05-10T14:09:00Z">
        <w:r w:rsidRPr="000D6695" w:rsidDel="001362A1">
          <w:rPr>
            <w:lang w:val="en-US"/>
          </w:rPr>
          <w:delText>A</w:delText>
        </w:r>
      </w:del>
      <w:r w:rsidRPr="000D6695">
        <w:rPr>
          <w:lang w:val="en-US"/>
        </w:rPr>
        <w:t>.</w:t>
      </w:r>
      <w:ins w:id="19" w:author="Lucia Zappalà" w:date="2026-05-10T13:58:00Z">
        <w:r w:rsidR="001E009D">
          <w:rPr>
            <w:lang w:val="en-US"/>
          </w:rPr>
          <w:t>______</w:t>
        </w:r>
      </w:ins>
      <w:del w:id="20" w:author="Lucia Zappalà" w:date="2026-05-10T13:58:00Z">
        <w:r w:rsidRPr="000D6695" w:rsidDel="001E009D">
          <w:rPr>
            <w:lang w:val="en-US"/>
          </w:rPr>
          <w:tab/>
        </w:r>
        <w:r w:rsidRPr="000D6695" w:rsidDel="001E009D">
          <w:rPr>
            <w:lang w:val="en-US"/>
          </w:rPr>
          <w:tab/>
          <w:delText>at</w:delText>
        </w:r>
      </w:del>
      <w:ins w:id="21" w:author="Lucia Zappalà" w:date="2026-05-10T13:58:00Z">
        <w:r w:rsidR="001E009D">
          <w:rPr>
            <w:lang w:val="en-US"/>
          </w:rPr>
          <w:t>to</w:t>
        </w:r>
      </w:ins>
      <w:proofErr w:type="spellEnd"/>
      <w:r w:rsidRPr="000D6695">
        <w:rPr>
          <w:lang w:val="en-US"/>
        </w:rPr>
        <w:t xml:space="preserve"> the 1st 2nd 3rd </w:t>
      </w:r>
      <w:ins w:id="22" w:author="Lucia Zappalà" w:date="2026-05-10T14:02:00Z">
        <w:r w:rsidR="001E009D" w:rsidRPr="000D6695">
          <w:rPr>
            <w:lang w:val="en-US"/>
          </w:rPr>
          <w:t xml:space="preserve">year </w:t>
        </w:r>
      </w:ins>
      <w:commentRangeStart w:id="23"/>
      <w:r w:rsidRPr="000D6695">
        <w:rPr>
          <w:lang w:val="en-US"/>
        </w:rPr>
        <w:t>FC</w:t>
      </w:r>
      <w:commentRangeEnd w:id="23"/>
      <w:r w:rsidR="001E009D">
        <w:rPr>
          <w:rStyle w:val="CommentReference"/>
        </w:rPr>
        <w:commentReference w:id="23"/>
      </w:r>
      <w:r w:rsidRPr="000D6695">
        <w:rPr>
          <w:lang w:val="en-US"/>
        </w:rPr>
        <w:t xml:space="preserve"> </w:t>
      </w:r>
      <w:del w:id="24" w:author="Lucia Zappalà" w:date="2026-05-10T14:02:00Z">
        <w:r w:rsidRPr="000D6695" w:rsidDel="001E009D">
          <w:rPr>
            <w:lang w:val="en-US"/>
          </w:rPr>
          <w:delText xml:space="preserve">year </w:delText>
        </w:r>
      </w:del>
      <w:r w:rsidRPr="000D6695">
        <w:rPr>
          <w:lang w:val="en-US"/>
        </w:rPr>
        <w:t xml:space="preserve">of the </w:t>
      </w:r>
      <w:ins w:id="25" w:author="Lucia Zappalà" w:date="2026-05-10T14:03:00Z">
        <w:r w:rsidR="001362A1">
          <w:rPr>
            <w:lang w:val="en-US"/>
          </w:rPr>
          <w:t>BS</w:t>
        </w:r>
      </w:ins>
      <w:ins w:id="26" w:author="Lucia Zappalà" w:date="2026-05-10T14:04:00Z">
        <w:r w:rsidR="001362A1">
          <w:rPr>
            <w:lang w:val="en-US"/>
          </w:rPr>
          <w:t xml:space="preserve"> </w:t>
        </w:r>
      </w:ins>
      <w:ins w:id="27" w:author="Lucia Zappalà" w:date="2026-05-10T14:05:00Z">
        <w:r w:rsidR="001362A1">
          <w:rPr>
            <w:lang w:val="en-US"/>
          </w:rPr>
          <w:t xml:space="preserve">program </w:t>
        </w:r>
      </w:ins>
      <w:ins w:id="28" w:author="Lucia Zappalà" w:date="2026-05-10T14:04:00Z">
        <w:r w:rsidR="001362A1">
          <w:rPr>
            <w:lang w:val="en-US"/>
          </w:rPr>
          <w:t xml:space="preserve">MS </w:t>
        </w:r>
      </w:ins>
      <w:ins w:id="29" w:author="Lucia Zappalà" w:date="2026-05-10T14:05:00Z">
        <w:r w:rsidR="001362A1">
          <w:rPr>
            <w:lang w:val="en-US"/>
          </w:rPr>
          <w:t xml:space="preserve">program in </w:t>
        </w:r>
      </w:ins>
      <w:del w:id="30" w:author="Lucia Zappalà" w:date="2026-05-10T14:05:00Z">
        <w:r w:rsidRPr="000D6695" w:rsidDel="001362A1">
          <w:rPr>
            <w:lang w:val="en-US"/>
          </w:rPr>
          <w:delText>Course of</w:delText>
        </w:r>
        <w:r w:rsidDel="001362A1">
          <w:rPr>
            <w:noProof/>
            <w:spacing w:val="34"/>
            <w:position w:val="-3"/>
          </w:rPr>
          <w:drawing>
            <wp:inline distT="0" distB="0" distL="0" distR="0" wp14:anchorId="51D6BBF1" wp14:editId="35F4E112">
              <wp:extent cx="126365" cy="12636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26365" cy="126365"/>
                      </a:xfrm>
                      <a:prstGeom prst="rect">
                        <a:avLst/>
                      </a:prstGeom>
                    </pic:spPr>
                  </pic:pic>
                </a:graphicData>
              </a:graphic>
            </wp:inline>
          </w:drawing>
        </w:r>
        <w:r w:rsidRPr="000D6695" w:rsidDel="001362A1">
          <w:rPr>
            <w:rFonts w:ascii="Times New Roman" w:hAnsi="Times New Roman"/>
            <w:spacing w:val="-38"/>
            <w:lang w:val="en-US"/>
          </w:rPr>
          <w:delText xml:space="preserve"> </w:delText>
        </w:r>
        <w:r w:rsidDel="001362A1">
          <w:rPr>
            <w:noProof/>
            <w:spacing w:val="-26"/>
            <w:position w:val="-3"/>
          </w:rPr>
          <w:drawing>
            <wp:inline distT="0" distB="0" distL="0" distR="0" wp14:anchorId="0E6B452F" wp14:editId="4449E727">
              <wp:extent cx="126365" cy="1263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26365" cy="126365"/>
                      </a:xfrm>
                      <a:prstGeom prst="rect">
                        <a:avLst/>
                      </a:prstGeom>
                    </pic:spPr>
                  </pic:pic>
                </a:graphicData>
              </a:graphic>
            </wp:inline>
          </w:drawing>
        </w:r>
        <w:r w:rsidRPr="000D6695" w:rsidDel="001362A1">
          <w:rPr>
            <w:rFonts w:ascii="Times New Roman" w:hAnsi="Times New Roman"/>
            <w:spacing w:val="40"/>
            <w:lang w:val="en-US"/>
          </w:rPr>
          <w:delText xml:space="preserve"> </w:delText>
        </w:r>
        <w:r w:rsidDel="001362A1">
          <w:rPr>
            <w:noProof/>
            <w:spacing w:val="35"/>
            <w:position w:val="-3"/>
          </w:rPr>
          <w:drawing>
            <wp:inline distT="0" distB="0" distL="0" distR="0" wp14:anchorId="62359D28" wp14:editId="3DDAE724">
              <wp:extent cx="126365" cy="12636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26365" cy="126365"/>
                      </a:xfrm>
                      <a:prstGeom prst="rect">
                        <a:avLst/>
                      </a:prstGeom>
                    </pic:spPr>
                  </pic:pic>
                </a:graphicData>
              </a:graphic>
            </wp:inline>
          </w:drawing>
        </w:r>
        <w:r w:rsidRPr="000D6695" w:rsidDel="001362A1">
          <w:rPr>
            <w:rFonts w:ascii="Times New Roman" w:hAnsi="Times New Roman"/>
            <w:spacing w:val="-38"/>
            <w:lang w:val="en-US"/>
          </w:rPr>
          <w:delText xml:space="preserve"> </w:delText>
        </w:r>
        <w:r w:rsidDel="001362A1">
          <w:rPr>
            <w:noProof/>
            <w:spacing w:val="-27"/>
            <w:position w:val="-3"/>
          </w:rPr>
          <w:drawing>
            <wp:inline distT="0" distB="0" distL="0" distR="0" wp14:anchorId="11E2213B" wp14:editId="2B217D0C">
              <wp:extent cx="126365" cy="12636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26365" cy="126365"/>
                      </a:xfrm>
                      <a:prstGeom prst="rect">
                        <a:avLst/>
                      </a:prstGeom>
                    </pic:spPr>
                  </pic:pic>
                </a:graphicData>
              </a:graphic>
            </wp:inline>
          </w:drawing>
        </w:r>
        <w:r w:rsidRPr="000D6695" w:rsidDel="001362A1">
          <w:rPr>
            <w:rFonts w:ascii="Times New Roman" w:hAnsi="Times New Roman"/>
            <w:spacing w:val="40"/>
            <w:lang w:val="en-US"/>
          </w:rPr>
          <w:delText xml:space="preserve"> </w:delText>
        </w:r>
      </w:del>
    </w:p>
    <w:p w14:paraId="0240D2F6" w14:textId="6E7AB4A3" w:rsidR="00874905" w:rsidRPr="000D6695" w:rsidRDefault="00C96935">
      <w:pPr>
        <w:pStyle w:val="BodyText"/>
        <w:tabs>
          <w:tab w:val="left" w:pos="2560"/>
          <w:tab w:val="left" w:pos="3101"/>
          <w:tab w:val="left" w:pos="3979"/>
          <w:tab w:val="left" w:pos="9640"/>
        </w:tabs>
        <w:spacing w:before="107" w:line="427" w:lineRule="auto"/>
        <w:ind w:left="17" w:right="138"/>
        <w:rPr>
          <w:lang w:val="en-US"/>
        </w:rPr>
        <w:pPrChange w:id="31" w:author="Lucia Zappalà" w:date="2026-05-10T14:05:00Z">
          <w:pPr>
            <w:pStyle w:val="BodyText"/>
            <w:spacing w:before="16"/>
            <w:ind w:left="40"/>
          </w:pPr>
        </w:pPrChange>
      </w:pPr>
      <w:del w:id="32" w:author="Lucia Zappalà" w:date="2026-05-10T14:05:00Z">
        <w:r w:rsidDel="001362A1">
          <w:rPr>
            <w:noProof/>
            <w:spacing w:val="32"/>
            <w:position w:val="-4"/>
          </w:rPr>
          <w:drawing>
            <wp:inline distT="0" distB="0" distL="0" distR="0" wp14:anchorId="72D47DBF" wp14:editId="5CE9067D">
              <wp:extent cx="126365" cy="12636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26365" cy="126365"/>
                      </a:xfrm>
                      <a:prstGeom prst="rect">
                        <a:avLst/>
                      </a:prstGeom>
                    </pic:spPr>
                  </pic:pic>
                </a:graphicData>
              </a:graphic>
            </wp:inline>
          </w:drawing>
        </w:r>
        <w:r w:rsidRPr="000D6695" w:rsidDel="001362A1">
          <w:rPr>
            <w:spacing w:val="-2"/>
            <w:lang w:val="en-US"/>
          </w:rPr>
          <w:delText xml:space="preserve"> Master’s degree </w:delText>
        </w:r>
      </w:del>
    </w:p>
    <w:p w14:paraId="0BE9CF15" w14:textId="77777777" w:rsidR="00874905" w:rsidRPr="000D6695" w:rsidRDefault="00C96935">
      <w:pPr>
        <w:pStyle w:val="BodyText"/>
        <w:tabs>
          <w:tab w:val="left" w:pos="4502"/>
          <w:tab w:val="left" w:pos="9542"/>
        </w:tabs>
        <w:spacing w:before="190"/>
        <w:ind w:right="53"/>
        <w:jc w:val="center"/>
        <w:rPr>
          <w:lang w:val="en-US"/>
        </w:rPr>
      </w:pPr>
      <w:r w:rsidRPr="000D6695">
        <w:rPr>
          <w:u w:val="single"/>
          <w:lang w:val="en-US"/>
        </w:rPr>
        <w:tab/>
      </w:r>
      <w:r w:rsidRPr="000D6695">
        <w:rPr>
          <w:lang w:val="en-US"/>
        </w:rPr>
        <w:t xml:space="preserve">(Curriculum: </w:t>
      </w:r>
      <w:r w:rsidRPr="000D6695">
        <w:rPr>
          <w:u w:val="single"/>
          <w:lang w:val="en-US"/>
        </w:rPr>
        <w:tab/>
      </w:r>
      <w:r w:rsidRPr="000D6695">
        <w:rPr>
          <w:spacing w:val="-10"/>
          <w:lang w:val="en-US"/>
        </w:rPr>
        <w:t>)</w:t>
      </w:r>
    </w:p>
    <w:p w14:paraId="23BA1673" w14:textId="6A0F735A" w:rsidR="00874905" w:rsidRPr="000D6695" w:rsidRDefault="00C96935">
      <w:pPr>
        <w:pStyle w:val="BodyText"/>
        <w:spacing w:before="228"/>
        <w:ind w:right="63"/>
        <w:jc w:val="center"/>
        <w:rPr>
          <w:lang w:val="en-US"/>
        </w:rPr>
      </w:pPr>
      <w:r w:rsidRPr="000D6695">
        <w:rPr>
          <w:spacing w:val="-2"/>
          <w:lang w:val="en-US"/>
        </w:rPr>
        <w:t>declare</w:t>
      </w:r>
      <w:ins w:id="33" w:author="Lucia Zappalà" w:date="2026-05-10T14:06:00Z">
        <w:r w:rsidR="001362A1">
          <w:rPr>
            <w:spacing w:val="-2"/>
            <w:lang w:val="en-US"/>
          </w:rPr>
          <w:t>s</w:t>
        </w:r>
      </w:ins>
    </w:p>
    <w:p w14:paraId="34FBFEA1" w14:textId="3F1CE108" w:rsidR="00874905" w:rsidRPr="000D6695" w:rsidRDefault="00C96935">
      <w:pPr>
        <w:pStyle w:val="BodyText"/>
        <w:spacing w:before="185" w:line="232" w:lineRule="auto"/>
        <w:ind w:left="17" w:firstLine="45"/>
        <w:rPr>
          <w:lang w:val="en-US"/>
        </w:rPr>
      </w:pPr>
      <w:r w:rsidRPr="000D6695">
        <w:rPr>
          <w:lang w:val="en-US"/>
        </w:rPr>
        <w:t>under his</w:t>
      </w:r>
      <w:ins w:id="34" w:author="Lucia Zappalà" w:date="2026-05-10T14:06:00Z">
        <w:r w:rsidR="001362A1">
          <w:rPr>
            <w:lang w:val="en-US"/>
          </w:rPr>
          <w:t>/her</w:t>
        </w:r>
      </w:ins>
      <w:r w:rsidRPr="000D6695">
        <w:rPr>
          <w:lang w:val="en-US"/>
        </w:rPr>
        <w:t xml:space="preserve"> own responsibility, to have participated in the following activities and to have achieved the required </w:t>
      </w:r>
      <w:del w:id="35" w:author="Lucia Zappalà" w:date="2026-05-10T14:06:00Z">
        <w:r w:rsidRPr="000D6695" w:rsidDel="001362A1">
          <w:rPr>
            <w:lang w:val="en-US"/>
          </w:rPr>
          <w:delText>frequencies</w:delText>
        </w:r>
      </w:del>
      <w:ins w:id="36" w:author="Lucia Zappalà" w:date="2026-05-10T14:06:00Z">
        <w:r w:rsidR="001362A1">
          <w:rPr>
            <w:lang w:val="en-US"/>
          </w:rPr>
          <w:t>atten</w:t>
        </w:r>
      </w:ins>
      <w:ins w:id="37" w:author="Lucia Zappalà" w:date="2026-05-10T14:07:00Z">
        <w:r w:rsidR="001362A1">
          <w:rPr>
            <w:lang w:val="en-US"/>
          </w:rPr>
          <w:t>dance</w:t>
        </w:r>
      </w:ins>
      <w:r w:rsidRPr="000D6695">
        <w:rPr>
          <w:lang w:val="en-US"/>
        </w:rPr>
        <w:t>:</w:t>
      </w:r>
      <w:r w:rsidRPr="000D6695">
        <w:rPr>
          <w:spacing w:val="-11"/>
          <w:lang w:val="en-US"/>
        </w:rPr>
        <w:t xml:space="preserve"> </w:t>
      </w:r>
      <w:r w:rsidRPr="000D6695">
        <w:rPr>
          <w:spacing w:val="-9"/>
          <w:lang w:val="en-US"/>
        </w:rPr>
        <w:t xml:space="preserve"> </w:t>
      </w:r>
      <w:r w:rsidRPr="000D6695">
        <w:rPr>
          <w:spacing w:val="-12"/>
          <w:lang w:val="en-US"/>
        </w:rPr>
        <w:t xml:space="preserve"> </w:t>
      </w:r>
      <w:r w:rsidRPr="000D6695">
        <w:rPr>
          <w:spacing w:val="-17"/>
          <w:lang w:val="en-US"/>
        </w:rPr>
        <w:t xml:space="preserve"> </w:t>
      </w:r>
      <w:r w:rsidRPr="000D6695">
        <w:rPr>
          <w:spacing w:val="-5"/>
          <w:lang w:val="en-US"/>
        </w:rPr>
        <w:t xml:space="preserve"> </w:t>
      </w:r>
      <w:r w:rsidRPr="000D6695">
        <w:rPr>
          <w:spacing w:val="-11"/>
          <w:lang w:val="en-US"/>
        </w:rPr>
        <w:t xml:space="preserve"> </w:t>
      </w:r>
      <w:r w:rsidRPr="000D6695">
        <w:rPr>
          <w:spacing w:val="-14"/>
          <w:lang w:val="en-US"/>
        </w:rPr>
        <w:t xml:space="preserve"> </w:t>
      </w:r>
      <w:r w:rsidRPr="000D6695">
        <w:rPr>
          <w:spacing w:val="-9"/>
          <w:lang w:val="en-US"/>
        </w:rPr>
        <w:t xml:space="preserve"> </w:t>
      </w:r>
      <w:r w:rsidRPr="000D6695">
        <w:rPr>
          <w:spacing w:val="-11"/>
          <w:lang w:val="en-US"/>
        </w:rPr>
        <w:t xml:space="preserve"> </w:t>
      </w:r>
      <w:r w:rsidRPr="000D6695">
        <w:rPr>
          <w:spacing w:val="-12"/>
          <w:lang w:val="en-US"/>
        </w:rPr>
        <w:t xml:space="preserve"> </w:t>
      </w:r>
      <w:r w:rsidRPr="000D6695">
        <w:rPr>
          <w:spacing w:val="-9"/>
          <w:lang w:val="en-US"/>
        </w:rPr>
        <w:t xml:space="preserve"> </w:t>
      </w:r>
      <w:r w:rsidRPr="000D6695">
        <w:rPr>
          <w:spacing w:val="-5"/>
          <w:lang w:val="en-US"/>
        </w:rPr>
        <w:t xml:space="preserve"> </w:t>
      </w:r>
      <w:r w:rsidRPr="000D6695">
        <w:rPr>
          <w:spacing w:val="-11"/>
          <w:lang w:val="en-US"/>
        </w:rPr>
        <w:t xml:space="preserve"> </w:t>
      </w:r>
      <w:r w:rsidRPr="000D6695">
        <w:rPr>
          <w:spacing w:val="-15"/>
          <w:lang w:val="en-US"/>
        </w:rPr>
        <w:t xml:space="preserve"> </w:t>
      </w:r>
    </w:p>
    <w:p w14:paraId="42642E4F" w14:textId="77777777" w:rsidR="00874905" w:rsidRPr="000D6695" w:rsidRDefault="00874905">
      <w:pPr>
        <w:pStyle w:val="BodyText"/>
        <w:spacing w:line="232" w:lineRule="auto"/>
        <w:rPr>
          <w:lang w:val="en-US"/>
        </w:rPr>
        <w:sectPr w:rsidR="00874905" w:rsidRPr="000D6695">
          <w:type w:val="continuous"/>
          <w:pgSz w:w="11910" w:h="16840"/>
          <w:pgMar w:top="1040" w:right="992" w:bottom="280" w:left="1133" w:header="720" w:footer="720" w:gutter="0"/>
          <w:cols w:space="720"/>
        </w:sectPr>
      </w:pPr>
    </w:p>
    <w:p w14:paraId="1851574B" w14:textId="35B20195" w:rsidR="00874905" w:rsidRPr="000D6695" w:rsidRDefault="00C96935">
      <w:pPr>
        <w:pStyle w:val="BodyText"/>
        <w:spacing w:before="166" w:line="189" w:lineRule="exact"/>
        <w:ind w:left="448"/>
        <w:rPr>
          <w:lang w:val="en-US"/>
        </w:rPr>
      </w:pPr>
      <w:r w:rsidRPr="000D6695">
        <w:rPr>
          <w:spacing w:val="-2"/>
          <w:lang w:val="en-US"/>
        </w:rPr>
        <w:t xml:space="preserve">Approved by the </w:t>
      </w:r>
      <w:ins w:id="38" w:author="Lucia Zappalà" w:date="2026-05-10T14:08:00Z">
        <w:r w:rsidR="001362A1">
          <w:rPr>
            <w:spacing w:val="-2"/>
            <w:lang w:val="en-US"/>
          </w:rPr>
          <w:t xml:space="preserve">Department </w:t>
        </w:r>
      </w:ins>
      <w:r w:rsidRPr="000D6695">
        <w:rPr>
          <w:spacing w:val="-2"/>
          <w:lang w:val="en-US"/>
        </w:rPr>
        <w:t>Council</w:t>
      </w:r>
    </w:p>
    <w:p w14:paraId="038E9817" w14:textId="77777777" w:rsidR="00874905" w:rsidRPr="000D6695" w:rsidRDefault="00C96935">
      <w:pPr>
        <w:pStyle w:val="BodyText"/>
        <w:tabs>
          <w:tab w:val="left" w:pos="700"/>
          <w:tab w:val="left" w:pos="1140"/>
          <w:tab w:val="left" w:pos="1819"/>
        </w:tabs>
        <w:spacing w:line="299" w:lineRule="exact"/>
        <w:ind w:left="69"/>
        <w:rPr>
          <w:lang w:val="en-US"/>
        </w:rPr>
      </w:pPr>
      <w:r w:rsidRPr="000D6695">
        <w:rPr>
          <w:spacing w:val="-5"/>
          <w:position w:val="11"/>
          <w:lang w:val="en-US"/>
        </w:rPr>
        <w:t>N.</w:t>
      </w:r>
      <w:r w:rsidRPr="000D6695">
        <w:rPr>
          <w:position w:val="11"/>
          <w:lang w:val="en-US"/>
        </w:rPr>
        <w:tab/>
      </w:r>
      <w:r w:rsidRPr="000D6695">
        <w:rPr>
          <w:spacing w:val="-5"/>
          <w:lang w:val="en-US"/>
        </w:rPr>
        <w:t>YES</w:t>
      </w:r>
      <w:r w:rsidRPr="000D6695">
        <w:rPr>
          <w:lang w:val="en-US"/>
        </w:rPr>
        <w:tab/>
      </w:r>
      <w:r w:rsidRPr="000D6695">
        <w:rPr>
          <w:spacing w:val="-5"/>
          <w:lang w:val="en-US"/>
        </w:rPr>
        <w:t>NO</w:t>
      </w:r>
      <w:r w:rsidRPr="000D6695">
        <w:rPr>
          <w:lang w:val="en-US"/>
        </w:rPr>
        <w:tab/>
      </w:r>
      <w:r w:rsidRPr="000D6695">
        <w:rPr>
          <w:spacing w:val="-5"/>
          <w:lang w:val="en-US"/>
        </w:rPr>
        <w:t>CFU</w:t>
      </w:r>
    </w:p>
    <w:p w14:paraId="106D548B" w14:textId="77777777" w:rsidR="00874905" w:rsidRDefault="00C96935">
      <w:pPr>
        <w:pStyle w:val="BodyText"/>
        <w:tabs>
          <w:tab w:val="left" w:pos="772"/>
        </w:tabs>
        <w:spacing w:before="236"/>
        <w:ind w:left="17"/>
        <w:rPr>
          <w:position w:val="-4"/>
        </w:rPr>
      </w:pPr>
      <w:r>
        <w:rPr>
          <w:noProof/>
          <w:position w:val="-4"/>
        </w:rPr>
        <mc:AlternateContent>
          <mc:Choice Requires="wps">
            <w:drawing>
              <wp:anchor distT="0" distB="0" distL="0" distR="0" simplePos="0" relativeHeight="15736320" behindDoc="0" locked="0" layoutInCell="1" allowOverlap="1" wp14:anchorId="6FD302E9" wp14:editId="0D239497">
                <wp:simplePos x="0" y="0"/>
                <wp:positionH relativeFrom="page">
                  <wp:posOffset>1470074</wp:posOffset>
                </wp:positionH>
                <wp:positionV relativeFrom="paragraph">
                  <wp:posOffset>187646</wp:posOffset>
                </wp:positionV>
                <wp:extent cx="114935" cy="11493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14935"/>
                        </a:xfrm>
                        <a:custGeom>
                          <a:avLst/>
                          <a:gdLst/>
                          <a:ahLst/>
                          <a:cxnLst/>
                          <a:rect l="l" t="t" r="r" b="b"/>
                          <a:pathLst>
                            <a:path w="114935" h="114935">
                              <a:moveTo>
                                <a:pt x="0" y="0"/>
                              </a:moveTo>
                              <a:lnTo>
                                <a:pt x="114935" y="0"/>
                              </a:lnTo>
                              <a:lnTo>
                                <a:pt x="114935" y="114935"/>
                              </a:lnTo>
                              <a:lnTo>
                                <a:pt x="0" y="114935"/>
                              </a:lnTo>
                              <a:lnTo>
                                <a:pt x="0" y="0"/>
                              </a:lnTo>
                              <a:close/>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407B3" id="Graphic 13" o:spid="_x0000_s1026" style="position:absolute;margin-left:115.75pt;margin-top:14.8pt;width:9.05pt;height:9.05pt;z-index:15736320;visibility:visible;mso-wrap-style:square;mso-wrap-distance-left:0;mso-wrap-distance-top:0;mso-wrap-distance-right:0;mso-wrap-distance-bottom:0;mso-position-horizontal:absolute;mso-position-horizontal-relative:page;mso-position-vertical:absolute;mso-position-vertical-relative:text;v-text-anchor:top"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" path="m,l114935,r,114935l,114935,,xe" filled="f" strokeweight=".9pt">
                <v:path arrowok="t"/>
                <w10:wrap anchorx="page"/>
              </v:shape>
            </w:pict>
          </mc:Fallback>
        </mc:AlternateContent>
      </w:r>
      <w:r>
        <w:rPr>
          <w:spacing w:val="-5"/>
        </w:rPr>
        <w:t>1)</w:t>
      </w:r>
      <w:r>
        <w:tab/>
      </w:r>
      <w:r>
        <w:rPr>
          <w:noProof/>
          <w:position w:val="-4"/>
        </w:rPr>
        <w:drawing>
          <wp:inline distT="0" distB="0" distL="0" distR="0" wp14:anchorId="290826B8" wp14:editId="38C22DB9">
            <wp:extent cx="126365" cy="1263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126365" cy="126365"/>
                    </a:xfrm>
                    <a:prstGeom prst="rect">
                      <a:avLst/>
                    </a:prstGeom>
                  </pic:spPr>
                </pic:pic>
              </a:graphicData>
            </a:graphic>
          </wp:inline>
        </w:drawing>
      </w:r>
    </w:p>
    <w:p w14:paraId="4D511616" w14:textId="77777777" w:rsidR="00874905" w:rsidRDefault="00C96935">
      <w:pPr>
        <w:pStyle w:val="BodyText"/>
        <w:spacing w:line="10" w:lineRule="exact"/>
        <w:ind w:left="1615" w:right="-144"/>
        <w:rPr>
          <w:sz w:val="2"/>
        </w:rPr>
      </w:pPr>
      <w:r>
        <w:rPr>
          <w:noProof/>
          <w:sz w:val="2"/>
        </w:rPr>
        <mc:AlternateContent>
          <mc:Choice Requires="wpg">
            <w:drawing>
              <wp:inline distT="0" distB="0" distL="0" distR="0" wp14:anchorId="0C60D39F" wp14:editId="79A34430">
                <wp:extent cx="79375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0" cy="6350"/>
                          <a:chOff x="0" y="0"/>
                          <a:chExt cx="793750" cy="6350"/>
                        </a:xfrm>
                      </wpg:grpSpPr>
                      <wps:wsp>
                        <wps:cNvPr id="16" name="Graphic 16"/>
                        <wps:cNvSpPr/>
                        <wps:spPr>
                          <a:xfrm>
                            <a:off x="0" y="3175"/>
                            <a:ext cx="793750" cy="1270"/>
                          </a:xfrm>
                          <a:custGeom>
                            <a:avLst/>
                            <a:gdLst/>
                            <a:ahLst/>
                            <a:cxnLst/>
                            <a:rect l="l" t="t" r="r" b="b"/>
                            <a:pathLst>
                              <a:path w="793750">
                                <a:moveTo>
                                  <a:pt x="0" y="0"/>
                                </a:moveTo>
                                <a:lnTo>
                                  <a:pt x="793750" y="1"/>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20A90B" id="Group 15" o:spid="_x0000_s1026" style="width:62.5pt;height:.5pt;mso-position-horizontal-relative:char;mso-position-vertical-relative:line" coordsize="7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">
                <v:shape id="Graphic 16" o:spid="_x0000_s1027" style="position:absolute;top:31;width:7937;height:13;visibility:visible;mso-wrap-style:square;v-text-anchor:top" coordsize="793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" path="m,l793750,1e" filled="f" strokeweight=".5pt">
                  <v:path arrowok="t"/>
                </v:shape>
                <w10:anchorlock/>
              </v:group>
            </w:pict>
          </mc:Fallback>
        </mc:AlternateContent>
      </w:r>
    </w:p>
    <w:p w14:paraId="3AC92FAC" w14:textId="77777777" w:rsidR="00874905" w:rsidRDefault="00C96935">
      <w:pPr>
        <w:pStyle w:val="BodyText"/>
        <w:tabs>
          <w:tab w:val="left" w:pos="772"/>
        </w:tabs>
        <w:spacing w:before="183"/>
        <w:ind w:left="17"/>
        <w:rPr>
          <w:position w:val="-4"/>
        </w:rPr>
      </w:pPr>
      <w:r>
        <w:rPr>
          <w:noProof/>
          <w:position w:val="-4"/>
        </w:rPr>
        <mc:AlternateContent>
          <mc:Choice Requires="wps">
            <w:drawing>
              <wp:anchor distT="0" distB="0" distL="0" distR="0" simplePos="0" relativeHeight="15736832" behindDoc="0" locked="0" layoutInCell="1" allowOverlap="1" wp14:anchorId="077BE5F1" wp14:editId="373115CF">
                <wp:simplePos x="0" y="0"/>
                <wp:positionH relativeFrom="page">
                  <wp:posOffset>1470074</wp:posOffset>
                </wp:positionH>
                <wp:positionV relativeFrom="paragraph">
                  <wp:posOffset>154843</wp:posOffset>
                </wp:positionV>
                <wp:extent cx="114935" cy="1149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14935"/>
                        </a:xfrm>
                        <a:custGeom>
                          <a:avLst/>
                          <a:gdLst/>
                          <a:ahLst/>
                          <a:cxnLst/>
                          <a:rect l="l" t="t" r="r" b="b"/>
                          <a:pathLst>
                            <a:path w="114935" h="114935">
                              <a:moveTo>
                                <a:pt x="0" y="0"/>
                              </a:moveTo>
                              <a:lnTo>
                                <a:pt x="114935" y="0"/>
                              </a:lnTo>
                              <a:lnTo>
                                <a:pt x="114935" y="114935"/>
                              </a:lnTo>
                              <a:lnTo>
                                <a:pt x="0" y="114935"/>
                              </a:lnTo>
                              <a:lnTo>
                                <a:pt x="0" y="0"/>
                              </a:lnTo>
                              <a:close/>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4FD01" id="Graphic 17" o:spid="_x0000_s1026" style="position:absolute;margin-left:115.75pt;margin-top:12.2pt;width:9.05pt;height:9.05pt;z-index:15736832;visibility:visible;mso-wrap-style:square;mso-wrap-distance-left:0;mso-wrap-distance-top:0;mso-wrap-distance-right:0;mso-wrap-distance-bottom:0;mso-position-horizontal:absolute;mso-position-horizontal-relative:page;mso-position-vertical:absolute;mso-position-vertical-relative:text;v-text-anchor:top"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" path="m,l114935,r,114935l,114935,,xe" filled="f" strokeweight=".9pt">
                <v:path arrowok="t"/>
                <w10:wrap anchorx="page"/>
              </v:shape>
            </w:pict>
          </mc:Fallback>
        </mc:AlternateContent>
      </w:r>
      <w:r>
        <w:rPr>
          <w:spacing w:val="-5"/>
        </w:rPr>
        <w:t>2)</w:t>
      </w:r>
      <w:r>
        <w:tab/>
      </w:r>
      <w:r>
        <w:rPr>
          <w:noProof/>
          <w:position w:val="-4"/>
        </w:rPr>
        <w:drawing>
          <wp:inline distT="0" distB="0" distL="0" distR="0" wp14:anchorId="711E7612" wp14:editId="38A48281">
            <wp:extent cx="126365" cy="1263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26365" cy="126365"/>
                    </a:xfrm>
                    <a:prstGeom prst="rect">
                      <a:avLst/>
                    </a:prstGeom>
                  </pic:spPr>
                </pic:pic>
              </a:graphicData>
            </a:graphic>
          </wp:inline>
        </w:drawing>
      </w:r>
    </w:p>
    <w:p w14:paraId="53369F9E" w14:textId="77777777" w:rsidR="00874905" w:rsidRDefault="00C96935">
      <w:pPr>
        <w:pStyle w:val="BodyText"/>
        <w:spacing w:line="10" w:lineRule="exact"/>
        <w:ind w:left="1615" w:right="-144"/>
        <w:rPr>
          <w:sz w:val="2"/>
        </w:rPr>
      </w:pPr>
      <w:r>
        <w:rPr>
          <w:noProof/>
          <w:sz w:val="2"/>
        </w:rPr>
        <mc:AlternateContent>
          <mc:Choice Requires="wpg">
            <w:drawing>
              <wp:inline distT="0" distB="0" distL="0" distR="0" wp14:anchorId="1A2F7358" wp14:editId="2968C0B3">
                <wp:extent cx="79375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0" cy="6350"/>
                          <a:chOff x="0" y="0"/>
                          <a:chExt cx="793750" cy="6350"/>
                        </a:xfrm>
                      </wpg:grpSpPr>
                      <wps:wsp>
                        <wps:cNvPr id="20" name="Graphic 20"/>
                        <wps:cNvSpPr/>
                        <wps:spPr>
                          <a:xfrm>
                            <a:off x="0" y="3175"/>
                            <a:ext cx="793750" cy="1270"/>
                          </a:xfrm>
                          <a:custGeom>
                            <a:avLst/>
                            <a:gdLst/>
                            <a:ahLst/>
                            <a:cxnLst/>
                            <a:rect l="l" t="t" r="r" b="b"/>
                            <a:pathLst>
                              <a:path w="793750">
                                <a:moveTo>
                                  <a:pt x="0" y="0"/>
                                </a:moveTo>
                                <a:lnTo>
                                  <a:pt x="793750" y="1"/>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2E7C57" id="Group 19" o:spid="_x0000_s1026" style="width:62.5pt;height:.5pt;mso-position-horizontal-relative:char;mso-position-vertical-relative:line" coordsize="7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">
                <v:shape id="Graphic 20" o:spid="_x0000_s1027" style="position:absolute;top:31;width:7937;height:13;visibility:visible;mso-wrap-style:square;v-text-anchor:top" coordsize="793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" path="m,l793750,1e" filled="f" strokeweight=".5pt">
                  <v:path arrowok="t"/>
                </v:shape>
                <w10:anchorlock/>
              </v:group>
            </w:pict>
          </mc:Fallback>
        </mc:AlternateContent>
      </w:r>
    </w:p>
    <w:p w14:paraId="71964AD6" w14:textId="77777777" w:rsidR="00874905" w:rsidRDefault="00C96935">
      <w:pPr>
        <w:pStyle w:val="BodyText"/>
        <w:tabs>
          <w:tab w:val="left" w:pos="772"/>
        </w:tabs>
        <w:spacing w:before="185"/>
        <w:ind w:left="17"/>
        <w:rPr>
          <w:position w:val="-4"/>
        </w:rPr>
      </w:pPr>
      <w:r>
        <w:rPr>
          <w:noProof/>
          <w:position w:val="-4"/>
        </w:rPr>
        <mc:AlternateContent>
          <mc:Choice Requires="wps">
            <w:drawing>
              <wp:anchor distT="0" distB="0" distL="0" distR="0" simplePos="0" relativeHeight="15737344" behindDoc="0" locked="0" layoutInCell="1" allowOverlap="1" wp14:anchorId="32B562AD" wp14:editId="739763E8">
                <wp:simplePos x="0" y="0"/>
                <wp:positionH relativeFrom="page">
                  <wp:posOffset>1470074</wp:posOffset>
                </wp:positionH>
                <wp:positionV relativeFrom="paragraph">
                  <wp:posOffset>155771</wp:posOffset>
                </wp:positionV>
                <wp:extent cx="114935" cy="1149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14935"/>
                        </a:xfrm>
                        <a:custGeom>
                          <a:avLst/>
                          <a:gdLst/>
                          <a:ahLst/>
                          <a:cxnLst/>
                          <a:rect l="l" t="t" r="r" b="b"/>
                          <a:pathLst>
                            <a:path w="114935" h="114935">
                              <a:moveTo>
                                <a:pt x="0" y="0"/>
                              </a:moveTo>
                              <a:lnTo>
                                <a:pt x="114935" y="0"/>
                              </a:lnTo>
                              <a:lnTo>
                                <a:pt x="114935" y="114935"/>
                              </a:lnTo>
                              <a:lnTo>
                                <a:pt x="0" y="114935"/>
                              </a:lnTo>
                              <a:lnTo>
                                <a:pt x="0" y="0"/>
                              </a:lnTo>
                              <a:close/>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3EE07" id="Graphic 21" o:spid="_x0000_s1026" style="position:absolute;margin-left:115.75pt;margin-top:12.25pt;width:9.05pt;height:9.05pt;z-index:15737344;visibility:visible;mso-wrap-style:square;mso-wrap-distance-left:0;mso-wrap-distance-top:0;mso-wrap-distance-right:0;mso-wrap-distance-bottom:0;mso-position-horizontal:absolute;mso-position-horizontal-relative:page;mso-position-vertical:absolute;mso-position-vertical-relative:text;v-text-anchor:top"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" path="m,l114935,r,114935l,114935,,xe" filled="f" strokeweight=".9pt">
                <v:path arrowok="t"/>
                <w10:wrap anchorx="page"/>
              </v:shape>
            </w:pict>
          </mc:Fallback>
        </mc:AlternateContent>
      </w:r>
      <w:r>
        <w:rPr>
          <w:spacing w:val="-5"/>
        </w:rPr>
        <w:t>3)</w:t>
      </w:r>
      <w:r>
        <w:tab/>
      </w:r>
      <w:r>
        <w:rPr>
          <w:noProof/>
          <w:position w:val="-4"/>
        </w:rPr>
        <w:drawing>
          <wp:inline distT="0" distB="0" distL="0" distR="0" wp14:anchorId="11E0AC0D" wp14:editId="7335306F">
            <wp:extent cx="126365" cy="12636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126365" cy="126365"/>
                    </a:xfrm>
                    <a:prstGeom prst="rect">
                      <a:avLst/>
                    </a:prstGeom>
                  </pic:spPr>
                </pic:pic>
              </a:graphicData>
            </a:graphic>
          </wp:inline>
        </w:drawing>
      </w:r>
    </w:p>
    <w:p w14:paraId="2DC1D6CD" w14:textId="77777777" w:rsidR="00874905" w:rsidRDefault="00C96935">
      <w:pPr>
        <w:pStyle w:val="BodyText"/>
        <w:spacing w:line="10" w:lineRule="exact"/>
        <w:ind w:left="1615" w:right="-144"/>
        <w:rPr>
          <w:sz w:val="2"/>
        </w:rPr>
      </w:pPr>
      <w:r>
        <w:rPr>
          <w:noProof/>
          <w:sz w:val="2"/>
        </w:rPr>
        <mc:AlternateContent>
          <mc:Choice Requires="wpg">
            <w:drawing>
              <wp:inline distT="0" distB="0" distL="0" distR="0" wp14:anchorId="5A8FF7A0" wp14:editId="601BA524">
                <wp:extent cx="79375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0" cy="6350"/>
                          <a:chOff x="0" y="0"/>
                          <a:chExt cx="793750" cy="6350"/>
                        </a:xfrm>
                      </wpg:grpSpPr>
                      <wps:wsp>
                        <wps:cNvPr id="24" name="Graphic 24"/>
                        <wps:cNvSpPr/>
                        <wps:spPr>
                          <a:xfrm>
                            <a:off x="0" y="3175"/>
                            <a:ext cx="793750" cy="1270"/>
                          </a:xfrm>
                          <a:custGeom>
                            <a:avLst/>
                            <a:gdLst/>
                            <a:ahLst/>
                            <a:cxnLst/>
                            <a:rect l="l" t="t" r="r" b="b"/>
                            <a:pathLst>
                              <a:path w="793750">
                                <a:moveTo>
                                  <a:pt x="0" y="0"/>
                                </a:moveTo>
                                <a:lnTo>
                                  <a:pt x="793750" y="1"/>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C0D42F" id="Group 23" o:spid="_x0000_s1026" style="width:62.5pt;height:.5pt;mso-position-horizontal-relative:char;mso-position-vertical-relative:line" coordsize="7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">
                <v:shape id="Graphic 24" o:spid="_x0000_s1027" style="position:absolute;top:31;width:7937;height:13;visibility:visible;mso-wrap-style:square;v-text-anchor:top" coordsize="793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" path="m,l793750,1e" filled="f" strokeweight=".5pt">
                  <v:path arrowok="t"/>
                </v:shape>
                <w10:anchorlock/>
              </v:group>
            </w:pict>
          </mc:Fallback>
        </mc:AlternateContent>
      </w:r>
    </w:p>
    <w:p w14:paraId="005A2F0C" w14:textId="77777777" w:rsidR="00874905" w:rsidRDefault="00C96935">
      <w:pPr>
        <w:pStyle w:val="BodyText"/>
        <w:spacing w:before="182"/>
        <w:ind w:left="17"/>
      </w:pPr>
      <w:r>
        <w:rPr>
          <w:noProof/>
        </w:rPr>
        <mc:AlternateContent>
          <mc:Choice Requires="wps">
            <w:drawing>
              <wp:anchor distT="0" distB="0" distL="0" distR="0" simplePos="0" relativeHeight="15737856" behindDoc="0" locked="0" layoutInCell="1" allowOverlap="1" wp14:anchorId="1F9B4520" wp14:editId="22B79772">
                <wp:simplePos x="0" y="0"/>
                <wp:positionH relativeFrom="page">
                  <wp:posOffset>1216074</wp:posOffset>
                </wp:positionH>
                <wp:positionV relativeFrom="paragraph">
                  <wp:posOffset>154755</wp:posOffset>
                </wp:positionV>
                <wp:extent cx="114935" cy="11493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14935"/>
                        </a:xfrm>
                        <a:custGeom>
                          <a:avLst/>
                          <a:gdLst/>
                          <a:ahLst/>
                          <a:cxnLst/>
                          <a:rect l="l" t="t" r="r" b="b"/>
                          <a:pathLst>
                            <a:path w="114935" h="114935">
                              <a:moveTo>
                                <a:pt x="0" y="0"/>
                              </a:moveTo>
                              <a:lnTo>
                                <a:pt x="114935" y="0"/>
                              </a:lnTo>
                              <a:lnTo>
                                <a:pt x="114935" y="114935"/>
                              </a:lnTo>
                              <a:lnTo>
                                <a:pt x="0" y="114935"/>
                              </a:lnTo>
                              <a:lnTo>
                                <a:pt x="0" y="0"/>
                              </a:lnTo>
                              <a:close/>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7B55E" id="Graphic 25" o:spid="_x0000_s1026" style="position:absolute;margin-left:95.75pt;margin-top:12.2pt;width:9.05pt;height:9.05pt;z-index:15737856;visibility:visible;mso-wrap-style:square;mso-wrap-distance-left:0;mso-wrap-distance-top:0;mso-wrap-distance-right:0;mso-wrap-distance-bottom:0;mso-position-horizontal:absolute;mso-position-horizontal-relative:page;mso-position-vertical:absolute;mso-position-vertical-relative:text;v-text-anchor:top"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" path="m,l114935,r,114935l,114935,,xe" filled="f" strokeweight=".9pt">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7839BA71" wp14:editId="59B26C92">
                <wp:simplePos x="0" y="0"/>
                <wp:positionH relativeFrom="page">
                  <wp:posOffset>1470074</wp:posOffset>
                </wp:positionH>
                <wp:positionV relativeFrom="paragraph">
                  <wp:posOffset>154755</wp:posOffset>
                </wp:positionV>
                <wp:extent cx="114935" cy="11493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14935"/>
                        </a:xfrm>
                        <a:custGeom>
                          <a:avLst/>
                          <a:gdLst/>
                          <a:ahLst/>
                          <a:cxnLst/>
                          <a:rect l="l" t="t" r="r" b="b"/>
                          <a:pathLst>
                            <a:path w="114935" h="114935">
                              <a:moveTo>
                                <a:pt x="0" y="0"/>
                              </a:moveTo>
                              <a:lnTo>
                                <a:pt x="114935" y="0"/>
                              </a:lnTo>
                              <a:lnTo>
                                <a:pt x="114935" y="114935"/>
                              </a:lnTo>
                              <a:lnTo>
                                <a:pt x="0" y="114935"/>
                              </a:lnTo>
                              <a:lnTo>
                                <a:pt x="0" y="0"/>
                              </a:lnTo>
                              <a:close/>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1C1EA" id="Graphic 26" o:spid="_x0000_s1026" style="position:absolute;margin-left:115.75pt;margin-top:12.2pt;width:9.05pt;height:9.05pt;z-index:15738368;visibility:visible;mso-wrap-style:square;mso-wrap-distance-left:0;mso-wrap-distance-top:0;mso-wrap-distance-right:0;mso-wrap-distance-bottom:0;mso-position-horizontal:absolute;mso-position-horizontal-relative:page;mso-position-vertical:absolute;mso-position-vertical-relative:text;v-text-anchor:top"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" path="m,l114935,r,114935l,114935,,xe" filled="f" strokeweight=".9pt">
                <v:path arrowok="t"/>
                <w10:wrap anchorx="page"/>
              </v:shape>
            </w:pict>
          </mc:Fallback>
        </mc:AlternateContent>
      </w:r>
      <w:r>
        <w:rPr>
          <w:spacing w:val="-5"/>
        </w:rPr>
        <w:t>4)</w:t>
      </w:r>
    </w:p>
    <w:p w14:paraId="1ECB9828" w14:textId="77777777" w:rsidR="00874905" w:rsidRDefault="00C96935">
      <w:pPr>
        <w:pStyle w:val="BodyText"/>
        <w:spacing w:line="10" w:lineRule="exact"/>
        <w:ind w:left="1615" w:right="-144"/>
        <w:rPr>
          <w:sz w:val="2"/>
        </w:rPr>
      </w:pPr>
      <w:r>
        <w:rPr>
          <w:noProof/>
          <w:sz w:val="2"/>
        </w:rPr>
        <mc:AlternateContent>
          <mc:Choice Requires="wpg">
            <w:drawing>
              <wp:inline distT="0" distB="0" distL="0" distR="0" wp14:anchorId="2CFC100E" wp14:editId="5D00BBF5">
                <wp:extent cx="79375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0" cy="6350"/>
                          <a:chOff x="0" y="0"/>
                          <a:chExt cx="793750" cy="6350"/>
                        </a:xfrm>
                      </wpg:grpSpPr>
                      <wps:wsp>
                        <wps:cNvPr id="28" name="Graphic 28"/>
                        <wps:cNvSpPr/>
                        <wps:spPr>
                          <a:xfrm>
                            <a:off x="0" y="3175"/>
                            <a:ext cx="793750" cy="1270"/>
                          </a:xfrm>
                          <a:custGeom>
                            <a:avLst/>
                            <a:gdLst/>
                            <a:ahLst/>
                            <a:cxnLst/>
                            <a:rect l="l" t="t" r="r" b="b"/>
                            <a:pathLst>
                              <a:path w="793750">
                                <a:moveTo>
                                  <a:pt x="0" y="0"/>
                                </a:moveTo>
                                <a:lnTo>
                                  <a:pt x="793750" y="1"/>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E2951C" id="Group 27" o:spid="_x0000_s1026" style="width:62.5pt;height:.5pt;mso-position-horizontal-relative:char;mso-position-vertical-relative:line" coordsize="7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">
                <v:shape id="Graphic 28" o:spid="_x0000_s1027" style="position:absolute;top:31;width:7937;height:13;visibility:visible;mso-wrap-style:square;v-text-anchor:top" coordsize="793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" path="m,l793750,1e" filled="f" strokeweight=".5pt">
                  <v:path arrowok="t"/>
                </v:shape>
                <w10:anchorlock/>
              </v:group>
            </w:pict>
          </mc:Fallback>
        </mc:AlternateContent>
      </w:r>
    </w:p>
    <w:p w14:paraId="0399043D" w14:textId="77777777" w:rsidR="00874905" w:rsidRDefault="00C96935">
      <w:pPr>
        <w:spacing w:before="66"/>
        <w:rPr>
          <w:sz w:val="20"/>
        </w:rPr>
      </w:pPr>
      <w:r>
        <w:br w:type="column"/>
      </w:r>
    </w:p>
    <w:p w14:paraId="20444186" w14:textId="1A26C698" w:rsidR="00874905" w:rsidRDefault="00C96935">
      <w:pPr>
        <w:pStyle w:val="BodyText"/>
        <w:tabs>
          <w:tab w:val="left" w:pos="5177"/>
        </w:tabs>
        <w:ind w:left="17"/>
      </w:pPr>
      <w:r>
        <w:rPr>
          <w:spacing w:val="-2"/>
        </w:rPr>
        <w:t>Title</w:t>
      </w:r>
      <w:r>
        <w:tab/>
      </w:r>
      <w:r>
        <w:rPr>
          <w:spacing w:val="-4"/>
        </w:rPr>
        <w:t>Dat</w:t>
      </w:r>
      <w:del w:id="39" w:author="Lucia Zappalà" w:date="2026-05-10T14:07:00Z">
        <w:r w:rsidDel="001362A1">
          <w:rPr>
            <w:spacing w:val="-4"/>
          </w:rPr>
          <w:delText>a</w:delText>
        </w:r>
      </w:del>
      <w:ins w:id="40" w:author="Lucia Zappalà" w:date="2026-05-10T14:07:00Z">
        <w:r w:rsidR="001362A1">
          <w:rPr>
            <w:spacing w:val="-4"/>
          </w:rPr>
          <w:t>e</w:t>
        </w:r>
      </w:ins>
    </w:p>
    <w:p w14:paraId="75926F58" w14:textId="77777777" w:rsidR="00874905" w:rsidRDefault="00874905">
      <w:pPr>
        <w:pStyle w:val="BodyText"/>
      </w:pPr>
    </w:p>
    <w:p w14:paraId="0DC66F9E" w14:textId="77777777" w:rsidR="00874905" w:rsidRDefault="00C96935">
      <w:pPr>
        <w:pStyle w:val="BodyText"/>
        <w:spacing w:before="70"/>
      </w:pPr>
      <w:r>
        <w:rPr>
          <w:noProof/>
        </w:rPr>
        <mc:AlternateContent>
          <mc:Choice Requires="wps">
            <w:drawing>
              <wp:anchor distT="0" distB="0" distL="0" distR="0" simplePos="0" relativeHeight="487590912" behindDoc="1" locked="0" layoutInCell="1" allowOverlap="1" wp14:anchorId="00377BCD" wp14:editId="6B951A1F">
                <wp:simplePos x="0" y="0"/>
                <wp:positionH relativeFrom="page">
                  <wp:posOffset>2612438</wp:posOffset>
                </wp:positionH>
                <wp:positionV relativeFrom="paragraph">
                  <wp:posOffset>214070</wp:posOffset>
                </wp:positionV>
                <wp:extent cx="316484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840" cy="1270"/>
                        </a:xfrm>
                        <a:custGeom>
                          <a:avLst/>
                          <a:gdLst/>
                          <a:ahLst/>
                          <a:cxnLst/>
                          <a:rect l="l" t="t" r="r" b="b"/>
                          <a:pathLst>
                            <a:path w="3164840">
                              <a:moveTo>
                                <a:pt x="0" y="0"/>
                              </a:moveTo>
                              <a:lnTo>
                                <a:pt x="31648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2AD77" id="Graphic 29" o:spid="_x0000_s1026" style="position:absolute;margin-left:205.7pt;margin-top:16.85pt;width:249.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16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PEAIAAFsEAAAOAAAAZHJzL2Uyb0RvYy54bWysVMFu2zAMvQ/YPwi6L07SLiu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" path="m,l3164840,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2180F5F" wp14:editId="00129E56">
                <wp:simplePos x="0" y="0"/>
                <wp:positionH relativeFrom="page">
                  <wp:posOffset>5887770</wp:posOffset>
                </wp:positionH>
                <wp:positionV relativeFrom="paragraph">
                  <wp:posOffset>214070</wp:posOffset>
                </wp:positionV>
                <wp:extent cx="9715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70"/>
                        </a:xfrm>
                        <a:custGeom>
                          <a:avLst/>
                          <a:gdLst/>
                          <a:ahLst/>
                          <a:cxnLst/>
                          <a:rect l="l" t="t" r="r" b="b"/>
                          <a:pathLst>
                            <a:path w="971550">
                              <a:moveTo>
                                <a:pt x="0" y="0"/>
                              </a:moveTo>
                              <a:lnTo>
                                <a:pt x="97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8A27C" id="Graphic 30" o:spid="_x0000_s1026" style="position:absolute;margin-left:463.6pt;margin-top:16.85pt;width:7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7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" path="m,l971550,e" filled="f"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550EF27" wp14:editId="6CF3A7EC">
                <wp:simplePos x="0" y="0"/>
                <wp:positionH relativeFrom="page">
                  <wp:posOffset>2612438</wp:posOffset>
                </wp:positionH>
                <wp:positionV relativeFrom="paragraph">
                  <wp:posOffset>511884</wp:posOffset>
                </wp:positionV>
                <wp:extent cx="316484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840" cy="1270"/>
                        </a:xfrm>
                        <a:custGeom>
                          <a:avLst/>
                          <a:gdLst/>
                          <a:ahLst/>
                          <a:cxnLst/>
                          <a:rect l="l" t="t" r="r" b="b"/>
                          <a:pathLst>
                            <a:path w="3164840">
                              <a:moveTo>
                                <a:pt x="0" y="0"/>
                              </a:moveTo>
                              <a:lnTo>
                                <a:pt x="31648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79C24" id="Graphic 31" o:spid="_x0000_s1026" style="position:absolute;margin-left:205.7pt;margin-top:40.3pt;width:24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16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PEAIAAFsEAAAOAAAAZHJzL2Uyb0RvYy54bWysVMFu2zAMvQ/YPwi6L07SLiu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" path="m,l3164840,e" filled="f" strokeweight=".5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A7E00C5" wp14:editId="2EF05F1B">
                <wp:simplePos x="0" y="0"/>
                <wp:positionH relativeFrom="page">
                  <wp:posOffset>5887770</wp:posOffset>
                </wp:positionH>
                <wp:positionV relativeFrom="paragraph">
                  <wp:posOffset>511884</wp:posOffset>
                </wp:positionV>
                <wp:extent cx="97155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70"/>
                        </a:xfrm>
                        <a:custGeom>
                          <a:avLst/>
                          <a:gdLst/>
                          <a:ahLst/>
                          <a:cxnLst/>
                          <a:rect l="l" t="t" r="r" b="b"/>
                          <a:pathLst>
                            <a:path w="971550">
                              <a:moveTo>
                                <a:pt x="0" y="0"/>
                              </a:moveTo>
                              <a:lnTo>
                                <a:pt x="97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A8290F" id="Graphic 32" o:spid="_x0000_s1026" style="position:absolute;margin-left:463.6pt;margin-top:40.3pt;width:7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7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" path="m,l971550,e" filled="f" strokeweight=".5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567D6AF8" wp14:editId="247D95F8">
                <wp:simplePos x="0" y="0"/>
                <wp:positionH relativeFrom="page">
                  <wp:posOffset>2612438</wp:posOffset>
                </wp:positionH>
                <wp:positionV relativeFrom="paragraph">
                  <wp:posOffset>809698</wp:posOffset>
                </wp:positionV>
                <wp:extent cx="316484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4840" cy="1270"/>
                        </a:xfrm>
                        <a:custGeom>
                          <a:avLst/>
                          <a:gdLst/>
                          <a:ahLst/>
                          <a:cxnLst/>
                          <a:rect l="l" t="t" r="r" b="b"/>
                          <a:pathLst>
                            <a:path w="3164840">
                              <a:moveTo>
                                <a:pt x="0" y="0"/>
                              </a:moveTo>
                              <a:lnTo>
                                <a:pt x="31648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634AD" id="Graphic 33" o:spid="_x0000_s1026" style="position:absolute;margin-left:205.7pt;margin-top:63.75pt;width:249.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16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PEAIAAFsEAAAOAAAAZHJzL2Uyb0RvYy54bWysVMFu2zAMvQ/YPwi6L07SLiu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" path="m,l3164840,e" filled="f" strokeweight=".5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0EF17D3" wp14:editId="6F71AD20">
                <wp:simplePos x="0" y="0"/>
                <wp:positionH relativeFrom="page">
                  <wp:posOffset>5887770</wp:posOffset>
                </wp:positionH>
                <wp:positionV relativeFrom="paragraph">
                  <wp:posOffset>809698</wp:posOffset>
                </wp:positionV>
                <wp:extent cx="97155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70"/>
                        </a:xfrm>
                        <a:custGeom>
                          <a:avLst/>
                          <a:gdLst/>
                          <a:ahLst/>
                          <a:cxnLst/>
                          <a:rect l="l" t="t" r="r" b="b"/>
                          <a:pathLst>
                            <a:path w="971550">
                              <a:moveTo>
                                <a:pt x="0" y="0"/>
                              </a:moveTo>
                              <a:lnTo>
                                <a:pt x="97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FBA3A" id="Graphic 34" o:spid="_x0000_s1026" style="position:absolute;margin-left:463.6pt;margin-top:63.75pt;width:7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97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" path="m,l971550,e" filled="f" strokeweight=".5pt">
                <v:path arrowok="t"/>
                <w10:wrap type="topAndBottom" anchorx="page"/>
              </v:shape>
            </w:pict>
          </mc:Fallback>
        </mc:AlternateContent>
      </w:r>
    </w:p>
    <w:p w14:paraId="10B4C290" w14:textId="77777777" w:rsidR="00874905" w:rsidRDefault="00874905">
      <w:pPr>
        <w:pStyle w:val="BodyText"/>
        <w:spacing w:before="196"/>
      </w:pPr>
    </w:p>
    <w:p w14:paraId="0198D0B4" w14:textId="77777777" w:rsidR="00874905" w:rsidRDefault="00874905">
      <w:pPr>
        <w:pStyle w:val="BodyText"/>
        <w:spacing w:before="196"/>
      </w:pPr>
    </w:p>
    <w:p w14:paraId="5E8B3A51" w14:textId="77777777" w:rsidR="00874905" w:rsidRDefault="00874905">
      <w:pPr>
        <w:pStyle w:val="BodyText"/>
        <w:sectPr w:rsidR="00874905">
          <w:type w:val="continuous"/>
          <w:pgSz w:w="11910" w:h="16840"/>
          <w:pgMar w:top="1040" w:right="992" w:bottom="280" w:left="1133" w:header="720" w:footer="720" w:gutter="0"/>
          <w:cols w:num="2" w:space="720" w:equalWidth="0">
            <w:col w:w="2786" w:space="152"/>
            <w:col w:w="6847"/>
          </w:cols>
        </w:sectPr>
      </w:pPr>
    </w:p>
    <w:p w14:paraId="1E4926B9" w14:textId="77777777" w:rsidR="00874905" w:rsidRDefault="00874905">
      <w:pPr>
        <w:pStyle w:val="BodyText"/>
        <w:spacing w:before="1"/>
        <w:rPr>
          <w:sz w:val="2"/>
        </w:rPr>
      </w:pPr>
    </w:p>
    <w:p w14:paraId="775F385B" w14:textId="77777777" w:rsidR="00874905" w:rsidRDefault="00C96935">
      <w:pPr>
        <w:spacing w:line="20" w:lineRule="exact"/>
        <w:ind w:left="2981"/>
        <w:rPr>
          <w:sz w:val="2"/>
        </w:rPr>
      </w:pPr>
      <w:r>
        <w:rPr>
          <w:noProof/>
          <w:sz w:val="2"/>
        </w:rPr>
        <mc:AlternateContent>
          <mc:Choice Requires="wpg">
            <w:drawing>
              <wp:inline distT="0" distB="0" distL="0" distR="0" wp14:anchorId="770B9CA9" wp14:editId="1385E453">
                <wp:extent cx="316484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840" cy="6350"/>
                          <a:chOff x="0" y="0"/>
                          <a:chExt cx="3164840" cy="6350"/>
                        </a:xfrm>
                      </wpg:grpSpPr>
                      <wps:wsp>
                        <wps:cNvPr id="36" name="Graphic 36"/>
                        <wps:cNvSpPr/>
                        <wps:spPr>
                          <a:xfrm>
                            <a:off x="0" y="3175"/>
                            <a:ext cx="3164840" cy="1270"/>
                          </a:xfrm>
                          <a:custGeom>
                            <a:avLst/>
                            <a:gdLst/>
                            <a:ahLst/>
                            <a:cxnLst/>
                            <a:rect l="l" t="t" r="r" b="b"/>
                            <a:pathLst>
                              <a:path w="3164840">
                                <a:moveTo>
                                  <a:pt x="0" y="0"/>
                                </a:moveTo>
                                <a:lnTo>
                                  <a:pt x="31648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020188" id="Group 35" o:spid="_x0000_s1026" style="width:249.2pt;height:.5pt;mso-position-horizontal-relative:char;mso-position-vertical-relative:line" coordsize="316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">
                <v:shape id="Graphic 36" o:spid="_x0000_s1027" style="position:absolute;top:31;width:31648;height:13;visibility:visible;mso-wrap-style:square;v-text-anchor:top" coordsize="316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" path="m,l3164840,e" filled="f" strokeweight=".5pt">
                  <v:path arrowok="t"/>
                </v:shape>
                <w10:anchorlock/>
              </v:group>
            </w:pict>
          </mc:Fallback>
        </mc:AlternateContent>
      </w:r>
      <w:r>
        <w:rPr>
          <w:rFonts w:ascii="Times New Roman"/>
          <w:spacing w:val="153"/>
          <w:sz w:val="2"/>
        </w:rPr>
        <w:t xml:space="preserve"> </w:t>
      </w:r>
      <w:r>
        <w:rPr>
          <w:noProof/>
          <w:spacing w:val="153"/>
          <w:sz w:val="2"/>
        </w:rPr>
        <mc:AlternateContent>
          <mc:Choice Requires="wpg">
            <w:drawing>
              <wp:inline distT="0" distB="0" distL="0" distR="0" wp14:anchorId="12951168" wp14:editId="7BC980AB">
                <wp:extent cx="97155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6350"/>
                          <a:chOff x="0" y="0"/>
                          <a:chExt cx="971550" cy="6350"/>
                        </a:xfrm>
                      </wpg:grpSpPr>
                      <wps:wsp>
                        <wps:cNvPr id="38" name="Graphic 38"/>
                        <wps:cNvSpPr/>
                        <wps:spPr>
                          <a:xfrm>
                            <a:off x="0" y="3175"/>
                            <a:ext cx="971550" cy="1270"/>
                          </a:xfrm>
                          <a:custGeom>
                            <a:avLst/>
                            <a:gdLst/>
                            <a:ahLst/>
                            <a:cxnLst/>
                            <a:rect l="l" t="t" r="r" b="b"/>
                            <a:pathLst>
                              <a:path w="971550">
                                <a:moveTo>
                                  <a:pt x="0" y="0"/>
                                </a:moveTo>
                                <a:lnTo>
                                  <a:pt x="9715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851F6B" id="Group 37" o:spid="_x0000_s1026" style="width:76.5pt;height:.5pt;mso-position-horizontal-relative:char;mso-position-vertical-relative:line" coordsize="9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">
                <v:shape id="Graphic 38" o:spid="_x0000_s1027" style="position:absolute;top:31;width:9715;height:13;visibility:visible;mso-wrap-style:square;v-text-anchor:top" coordsize="971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" path="m,l971550,e" filled="f" strokeweight=".5pt">
                  <v:path arrowok="t"/>
                </v:shape>
                <w10:anchorlock/>
              </v:group>
            </w:pict>
          </mc:Fallback>
        </mc:AlternateContent>
      </w:r>
    </w:p>
    <w:p w14:paraId="1B020142" w14:textId="77777777" w:rsidR="00874905" w:rsidRDefault="00C96935">
      <w:pPr>
        <w:pStyle w:val="BodyText"/>
        <w:spacing w:before="175" w:line="242" w:lineRule="exact"/>
        <w:ind w:left="17"/>
      </w:pPr>
      <w:r>
        <w:t xml:space="preserve">Attached </w:t>
      </w:r>
      <w:proofErr w:type="spellStart"/>
      <w:r>
        <w:t>herewith</w:t>
      </w:r>
      <w:proofErr w:type="spellEnd"/>
      <w:r>
        <w:rPr>
          <w:spacing w:val="-16"/>
        </w:rPr>
        <w:t xml:space="preserve"> </w:t>
      </w:r>
      <w:r>
        <w:rPr>
          <w:spacing w:val="-2"/>
        </w:rPr>
        <w:t>:</w:t>
      </w:r>
    </w:p>
    <w:p w14:paraId="36F700BE" w14:textId="77777777" w:rsidR="00874905" w:rsidRDefault="00C96935">
      <w:pPr>
        <w:pStyle w:val="ListParagraph"/>
        <w:numPr>
          <w:ilvl w:val="0"/>
          <w:numId w:val="1"/>
        </w:numPr>
        <w:tabs>
          <w:tab w:val="left" w:pos="580"/>
        </w:tabs>
        <w:spacing w:before="0" w:line="242" w:lineRule="exact"/>
        <w:rPr>
          <w:sz w:val="20"/>
        </w:rPr>
      </w:pPr>
      <w:r>
        <w:rPr>
          <w:sz w:val="20"/>
        </w:rPr>
        <w:t xml:space="preserve">copy of the </w:t>
      </w:r>
      <w:proofErr w:type="spellStart"/>
      <w:r>
        <w:rPr>
          <w:sz w:val="20"/>
        </w:rPr>
        <w:t>participation</w:t>
      </w:r>
      <w:proofErr w:type="spellEnd"/>
      <w:r>
        <w:rPr>
          <w:sz w:val="20"/>
        </w:rPr>
        <w:t xml:space="preserve"> certificates</w:t>
      </w:r>
    </w:p>
    <w:p w14:paraId="3CE4429B" w14:textId="08A6BE67" w:rsidR="00874905" w:rsidRPr="000D6695" w:rsidRDefault="00C96935">
      <w:pPr>
        <w:pStyle w:val="ListParagraph"/>
        <w:numPr>
          <w:ilvl w:val="0"/>
          <w:numId w:val="1"/>
        </w:numPr>
        <w:tabs>
          <w:tab w:val="left" w:pos="579"/>
        </w:tabs>
        <w:ind w:left="579"/>
        <w:rPr>
          <w:sz w:val="18"/>
          <w:lang w:val="en-US"/>
        </w:rPr>
      </w:pPr>
      <w:r w:rsidRPr="000D6695">
        <w:rPr>
          <w:spacing w:val="-2"/>
          <w:sz w:val="20"/>
          <w:lang w:val="en-US"/>
        </w:rPr>
        <w:t>report on the contents of the seminars</w:t>
      </w:r>
      <w:r w:rsidRPr="000D6695">
        <w:rPr>
          <w:spacing w:val="-2"/>
          <w:sz w:val="18"/>
          <w:lang w:val="en-US"/>
        </w:rPr>
        <w:t xml:space="preserve"> (mandatory only for those enrolled from A.</w:t>
      </w:r>
      <w:ins w:id="41" w:author="Lucia Zappalà" w:date="2026-05-10T14:09:00Z">
        <w:r w:rsidR="001362A1">
          <w:rPr>
            <w:spacing w:val="-2"/>
            <w:sz w:val="18"/>
            <w:lang w:val="en-US"/>
          </w:rPr>
          <w:t>Y</w:t>
        </w:r>
      </w:ins>
      <w:del w:id="42" w:author="Lucia Zappalà" w:date="2026-05-10T14:09:00Z">
        <w:r w:rsidRPr="000D6695" w:rsidDel="001362A1">
          <w:rPr>
            <w:spacing w:val="-2"/>
            <w:sz w:val="18"/>
            <w:lang w:val="en-US"/>
          </w:rPr>
          <w:delText>A</w:delText>
        </w:r>
      </w:del>
      <w:r w:rsidRPr="000D6695">
        <w:rPr>
          <w:spacing w:val="-2"/>
          <w:sz w:val="18"/>
          <w:lang w:val="en-US"/>
        </w:rPr>
        <w:t>. 2016/2017)</w:t>
      </w:r>
    </w:p>
    <w:p w14:paraId="1BDBF606" w14:textId="77777777" w:rsidR="00874905" w:rsidRPr="000D6695" w:rsidRDefault="00C96935">
      <w:pPr>
        <w:pStyle w:val="ListParagraph"/>
        <w:numPr>
          <w:ilvl w:val="0"/>
          <w:numId w:val="1"/>
        </w:numPr>
        <w:tabs>
          <w:tab w:val="left" w:pos="581"/>
        </w:tabs>
        <w:ind w:left="581"/>
        <w:rPr>
          <w:sz w:val="20"/>
          <w:lang w:val="en-US"/>
        </w:rPr>
      </w:pPr>
      <w:r w:rsidRPr="000D6695">
        <w:rPr>
          <w:sz w:val="20"/>
          <w:lang w:val="en-US"/>
        </w:rPr>
        <w:t>copy of a valid identification document</w:t>
      </w:r>
    </w:p>
    <w:p w14:paraId="607A031E" w14:textId="268C428B" w:rsidR="00874905" w:rsidRPr="000D6695" w:rsidDel="001362A1" w:rsidRDefault="00C96935">
      <w:pPr>
        <w:pStyle w:val="BodyText"/>
        <w:spacing w:before="170"/>
        <w:ind w:left="17"/>
        <w:jc w:val="both"/>
        <w:rPr>
          <w:del w:id="43" w:author="Lucia Zappalà" w:date="2026-05-10T14:10:00Z"/>
          <w:lang w:val="en-US"/>
        </w:rPr>
      </w:pPr>
      <w:r w:rsidRPr="000D6695">
        <w:rPr>
          <w:lang w:val="en-US"/>
        </w:rPr>
        <w:t xml:space="preserve">The undersigned declares that he/she is aware of the criminal penalties provided for by art. </w:t>
      </w:r>
      <w:del w:id="44" w:author="Lucia Zappalà" w:date="2026-05-10T14:09:00Z">
        <w:r w:rsidRPr="000D6695" w:rsidDel="001362A1">
          <w:rPr>
            <w:lang w:val="en-US"/>
          </w:rPr>
          <w:delText>76del</w:delText>
        </w:r>
        <w:r w:rsidRPr="000D6695" w:rsidDel="001362A1">
          <w:rPr>
            <w:spacing w:val="-1"/>
            <w:lang w:val="en-US"/>
          </w:rPr>
          <w:delText xml:space="preserve"> </w:delText>
        </w:r>
        <w:r w:rsidRPr="000D6695" w:rsidDel="001362A1">
          <w:rPr>
            <w:spacing w:val="-4"/>
            <w:lang w:val="en-US"/>
          </w:rPr>
          <w:delText xml:space="preserve"> </w:delText>
        </w:r>
        <w:r w:rsidRPr="000D6695" w:rsidDel="001362A1">
          <w:rPr>
            <w:spacing w:val="4"/>
            <w:lang w:val="en-US"/>
          </w:rPr>
          <w:delText xml:space="preserve"> </w:delText>
        </w:r>
        <w:r w:rsidRPr="000D6695" w:rsidDel="001362A1">
          <w:rPr>
            <w:spacing w:val="-3"/>
            <w:lang w:val="en-US"/>
          </w:rPr>
          <w:delText xml:space="preserve"> </w:delText>
        </w:r>
        <w:r w:rsidRPr="000D6695" w:rsidDel="001362A1">
          <w:rPr>
            <w:spacing w:val="-7"/>
            <w:lang w:val="en-US"/>
          </w:rPr>
          <w:delText xml:space="preserve"> </w:delText>
        </w:r>
        <w:r w:rsidRPr="000D6695" w:rsidDel="001362A1">
          <w:rPr>
            <w:spacing w:val="1"/>
            <w:lang w:val="en-US"/>
          </w:rPr>
          <w:delText xml:space="preserve"> </w:delText>
        </w:r>
        <w:r w:rsidRPr="000D6695" w:rsidDel="001362A1">
          <w:rPr>
            <w:spacing w:val="-2"/>
            <w:lang w:val="en-US"/>
          </w:rPr>
          <w:delText xml:space="preserve"> </w:delText>
        </w:r>
        <w:r w:rsidRPr="000D6695" w:rsidDel="001362A1">
          <w:rPr>
            <w:spacing w:val="1"/>
            <w:lang w:val="en-US"/>
          </w:rPr>
          <w:delText xml:space="preserve"> </w:delText>
        </w:r>
        <w:r w:rsidRPr="000D6695" w:rsidDel="001362A1">
          <w:rPr>
            <w:spacing w:val="-1"/>
            <w:lang w:val="en-US"/>
          </w:rPr>
          <w:delText xml:space="preserve"> </w:delText>
        </w:r>
        <w:r w:rsidRPr="000D6695" w:rsidDel="001362A1">
          <w:rPr>
            <w:spacing w:val="-2"/>
            <w:lang w:val="en-US"/>
          </w:rPr>
          <w:delText xml:space="preserve"> </w:delText>
        </w:r>
      </w:del>
      <w:ins w:id="45" w:author="Lucia Zappalà" w:date="2026-05-10T14:09:00Z">
        <w:r w:rsidR="001362A1" w:rsidRPr="000D6695">
          <w:rPr>
            <w:lang w:val="en-US"/>
          </w:rPr>
          <w:t>76</w:t>
        </w:r>
      </w:ins>
      <w:ins w:id="46" w:author="Lucia Zappalà" w:date="2026-05-10T14:10:00Z">
        <w:r w:rsidR="001362A1">
          <w:rPr>
            <w:lang w:val="en-US"/>
          </w:rPr>
          <w:t xml:space="preserve"> </w:t>
        </w:r>
      </w:ins>
      <w:ins w:id="47" w:author="Lucia Zappalà" w:date="2026-05-10T14:09:00Z">
        <w:r w:rsidR="001362A1">
          <w:rPr>
            <w:lang w:val="en-US"/>
          </w:rPr>
          <w:t>of</w:t>
        </w:r>
        <w:r w:rsidR="001362A1" w:rsidRPr="000D6695">
          <w:rPr>
            <w:spacing w:val="-1"/>
            <w:lang w:val="en-US"/>
          </w:rPr>
          <w:t xml:space="preserve"> </w:t>
        </w:r>
      </w:ins>
    </w:p>
    <w:p w14:paraId="43D685EB" w14:textId="28C074B8" w:rsidR="00874905" w:rsidRPr="000D6695" w:rsidRDefault="00C96935">
      <w:pPr>
        <w:pStyle w:val="BodyText"/>
        <w:spacing w:before="170"/>
        <w:ind w:left="17"/>
        <w:jc w:val="both"/>
        <w:rPr>
          <w:lang w:val="en-US"/>
        </w:rPr>
        <w:pPrChange w:id="48" w:author="Lucia Zappalà" w:date="2026-05-10T14:10:00Z">
          <w:pPr>
            <w:pStyle w:val="BodyText"/>
            <w:spacing w:before="6"/>
            <w:ind w:left="15" w:right="50" w:firstLine="1"/>
            <w:jc w:val="both"/>
          </w:pPr>
        </w:pPrChange>
      </w:pPr>
      <w:r w:rsidRPr="000D6695">
        <w:rPr>
          <w:lang w:val="en-US"/>
        </w:rPr>
        <w:t xml:space="preserve">D.P.R. n° 445/2000 in the case of false statements, falsity in documents, use or presentation of false documents, or containing data no longer true. </w:t>
      </w:r>
      <w:del w:id="49" w:author="Lucia Zappalà" w:date="2026-05-10T14:11:00Z">
        <w:r w:rsidRPr="000D6695" w:rsidDel="001362A1">
          <w:rPr>
            <w:lang w:val="en-US"/>
          </w:rPr>
          <w:delText>It</w:delText>
        </w:r>
      </w:del>
      <w:ins w:id="50" w:author="Lucia Zappalà" w:date="2026-05-10T14:11:00Z">
        <w:r w:rsidR="001362A1">
          <w:rPr>
            <w:lang w:val="en-US"/>
          </w:rPr>
          <w:t>He/she</w:t>
        </w:r>
      </w:ins>
      <w:r w:rsidRPr="000D6695">
        <w:rPr>
          <w:lang w:val="en-US"/>
        </w:rPr>
        <w:t xml:space="preserve"> also declares, under </w:t>
      </w:r>
      <w:del w:id="51" w:author="Lucia Zappalà" w:date="2026-05-10T14:11:00Z">
        <w:r w:rsidRPr="000D6695" w:rsidDel="001362A1">
          <w:rPr>
            <w:lang w:val="en-US"/>
          </w:rPr>
          <w:delText xml:space="preserve">its </w:delText>
        </w:r>
      </w:del>
      <w:ins w:id="52" w:author="Lucia Zappalà" w:date="2026-05-10T14:11:00Z">
        <w:r w:rsidR="001362A1">
          <w:rPr>
            <w:lang w:val="en-US"/>
          </w:rPr>
          <w:t>his/her</w:t>
        </w:r>
        <w:r w:rsidR="001362A1" w:rsidRPr="000D6695">
          <w:rPr>
            <w:lang w:val="en-US"/>
          </w:rPr>
          <w:t xml:space="preserve"> </w:t>
        </w:r>
      </w:ins>
      <w:r w:rsidRPr="000D6695">
        <w:rPr>
          <w:lang w:val="en-US"/>
        </w:rPr>
        <w:t xml:space="preserve">own responsibility, to </w:t>
      </w:r>
      <w:ins w:id="53" w:author="Lucia Zappalà" w:date="2026-05-10T14:12:00Z">
        <w:r w:rsidR="001362A1">
          <w:rPr>
            <w:lang w:val="en-US"/>
          </w:rPr>
          <w:t xml:space="preserve">have </w:t>
        </w:r>
      </w:ins>
      <w:r w:rsidRPr="000D6695">
        <w:rPr>
          <w:lang w:val="en-US"/>
        </w:rPr>
        <w:t>request</w:t>
      </w:r>
      <w:ins w:id="54" w:author="Lucia Zappalà" w:date="2026-05-10T14:12:00Z">
        <w:r w:rsidR="001362A1">
          <w:rPr>
            <w:lang w:val="en-US"/>
          </w:rPr>
          <w:t>ed</w:t>
        </w:r>
      </w:ins>
      <w:r w:rsidRPr="000D6695">
        <w:rPr>
          <w:lang w:val="en-US"/>
        </w:rPr>
        <w:t xml:space="preserve"> only once the evaluation of the activities indicated above.</w:t>
      </w:r>
    </w:p>
    <w:p w14:paraId="17DC510E" w14:textId="77777777" w:rsidR="00874905" w:rsidRPr="000D6695" w:rsidRDefault="00874905">
      <w:pPr>
        <w:pStyle w:val="BodyText"/>
        <w:spacing w:before="36"/>
        <w:rPr>
          <w:lang w:val="en-US"/>
        </w:rPr>
      </w:pPr>
    </w:p>
    <w:p w14:paraId="7A1E40E7" w14:textId="77777777" w:rsidR="00874905" w:rsidRPr="000D6695" w:rsidRDefault="00C96935">
      <w:pPr>
        <w:pStyle w:val="BodyText"/>
        <w:tabs>
          <w:tab w:val="left" w:pos="2819"/>
        </w:tabs>
        <w:ind w:left="17"/>
        <w:jc w:val="both"/>
        <w:rPr>
          <w:lang w:val="en-US"/>
        </w:rPr>
      </w:pPr>
      <w:r w:rsidRPr="000D6695">
        <w:rPr>
          <w:lang w:val="en-US"/>
        </w:rPr>
        <w:t xml:space="preserve">Catania, </w:t>
      </w:r>
      <w:r w:rsidRPr="000D6695">
        <w:rPr>
          <w:u w:val="single"/>
          <w:lang w:val="en-US"/>
        </w:rPr>
        <w:tab/>
      </w:r>
    </w:p>
    <w:p w14:paraId="75ACCE4F" w14:textId="77777777" w:rsidR="00874905" w:rsidRPr="000D6695" w:rsidRDefault="00874905">
      <w:pPr>
        <w:pStyle w:val="BodyText"/>
        <w:spacing w:before="37"/>
        <w:rPr>
          <w:lang w:val="en-US"/>
        </w:rPr>
      </w:pPr>
    </w:p>
    <w:p w14:paraId="0173983A" w14:textId="2B563E46" w:rsidR="00874905" w:rsidRPr="000D6695" w:rsidRDefault="00C96935">
      <w:pPr>
        <w:pStyle w:val="BodyText"/>
        <w:tabs>
          <w:tab w:val="left" w:pos="9640"/>
        </w:tabs>
        <w:ind w:left="5232"/>
        <w:rPr>
          <w:lang w:val="en-US"/>
        </w:rPr>
      </w:pPr>
      <w:del w:id="55" w:author="Lucia Zappalà" w:date="2026-05-10T14:12:00Z">
        <w:r w:rsidRPr="000D6695" w:rsidDel="001362A1">
          <w:rPr>
            <w:lang w:val="en-US"/>
          </w:rPr>
          <w:delText>Firma</w:delText>
        </w:r>
      </w:del>
      <w:ins w:id="56" w:author="Lucia Zappalà" w:date="2026-05-10T14:12:00Z">
        <w:r w:rsidR="001362A1">
          <w:rPr>
            <w:lang w:val="en-US"/>
          </w:rPr>
          <w:t>Signature</w:t>
        </w:r>
      </w:ins>
      <w:r w:rsidRPr="000D6695">
        <w:rPr>
          <w:lang w:val="en-US"/>
        </w:rPr>
        <w:t xml:space="preserve">: </w:t>
      </w:r>
      <w:r w:rsidRPr="000D6695">
        <w:rPr>
          <w:u w:val="single"/>
          <w:lang w:val="en-US"/>
        </w:rPr>
        <w:tab/>
      </w:r>
    </w:p>
    <w:p w14:paraId="4AA38F5C" w14:textId="77777777" w:rsidR="00874905" w:rsidRPr="000D6695" w:rsidRDefault="00C96935">
      <w:pPr>
        <w:pStyle w:val="BodyText"/>
        <w:spacing w:before="150"/>
        <w:rPr>
          <w:lang w:val="en-US"/>
        </w:rPr>
      </w:pPr>
      <w:r>
        <w:rPr>
          <w:noProof/>
        </w:rPr>
        <w:lastRenderedPageBreak/>
        <mc:AlternateContent>
          <mc:Choice Requires="wps">
            <w:drawing>
              <wp:anchor distT="0" distB="0" distL="0" distR="0" simplePos="0" relativeHeight="487595008" behindDoc="1" locked="0" layoutInCell="1" allowOverlap="1" wp14:anchorId="7C5A21AB" wp14:editId="28CA9F93">
                <wp:simplePos x="0" y="0"/>
                <wp:positionH relativeFrom="page">
                  <wp:posOffset>739824</wp:posOffset>
                </wp:positionH>
                <wp:positionV relativeFrom="paragraph">
                  <wp:posOffset>266402</wp:posOffset>
                </wp:positionV>
                <wp:extent cx="6118860" cy="814069"/>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814069"/>
                        </a:xfrm>
                        <a:prstGeom prst="rect">
                          <a:avLst/>
                        </a:prstGeom>
                        <a:ln w="1524">
                          <a:solidFill>
                            <a:srgbClr val="000000"/>
                          </a:solidFill>
                          <a:prstDash val="solid"/>
                        </a:ln>
                      </wps:spPr>
                      <wps:txbx>
                        <w:txbxContent>
                          <w:p w14:paraId="00588706" w14:textId="77777777" w:rsidR="00874905" w:rsidRPr="000D6695" w:rsidRDefault="00C96935">
                            <w:pPr>
                              <w:spacing w:before="10"/>
                              <w:ind w:left="2965"/>
                              <w:jc w:val="both"/>
                              <w:rPr>
                                <w:sz w:val="16"/>
                                <w:lang w:val="en-US"/>
                              </w:rPr>
                            </w:pPr>
                            <w:r w:rsidRPr="000D6695">
                              <w:rPr>
                                <w:sz w:val="16"/>
                                <w:lang w:val="en-US"/>
                              </w:rPr>
                              <w:t>Information on the processing of personal data</w:t>
                            </w:r>
                          </w:p>
                          <w:p w14:paraId="5F40A2A1" w14:textId="77777777" w:rsidR="00874905" w:rsidRDefault="00C96935">
                            <w:pPr>
                              <w:spacing w:before="60" w:line="242" w:lineRule="auto"/>
                              <w:ind w:left="11" w:right="-15"/>
                              <w:jc w:val="both"/>
                              <w:rPr>
                                <w:sz w:val="16"/>
                              </w:rPr>
                            </w:pPr>
                            <w:r w:rsidRPr="000D6695">
                              <w:rPr>
                                <w:sz w:val="16"/>
                                <w:lang w:val="en-US"/>
                              </w:rPr>
                              <w:t xml:space="preserve">The above-mentioned data are used in compliance with the provisions of Legislative Decree 96/03 Personal Data Code, which provides for the "protection of persons and other subjects regarding the processing of personal data" and are treated solely for the institutional purposes of the University of Catania. The processing of personal data is carried out using manual and IT tools in order to guarantee the security and confidentiality of the data. </w:t>
                            </w:r>
                            <w:r>
                              <w:rPr>
                                <w:sz w:val="16"/>
                              </w:rPr>
                              <w:t xml:space="preserve">False or incomplete </w:t>
                            </w:r>
                            <w:proofErr w:type="spellStart"/>
                            <w:r>
                              <w:rPr>
                                <w:sz w:val="16"/>
                              </w:rPr>
                              <w:t>declarations</w:t>
                            </w:r>
                            <w:proofErr w:type="spellEnd"/>
                            <w:r>
                              <w:rPr>
                                <w:sz w:val="16"/>
                              </w:rPr>
                              <w:t xml:space="preserve"> are </w:t>
                            </w:r>
                            <w:proofErr w:type="spellStart"/>
                            <w:r>
                              <w:rPr>
                                <w:sz w:val="16"/>
                              </w:rPr>
                              <w:t>criminally</w:t>
                            </w:r>
                            <w:proofErr w:type="spellEnd"/>
                            <w:r>
                              <w:rPr>
                                <w:sz w:val="16"/>
                              </w:rPr>
                              <w:t xml:space="preserve"> </w:t>
                            </w:r>
                            <w:proofErr w:type="spellStart"/>
                            <w:r>
                              <w:rPr>
                                <w:sz w:val="16"/>
                              </w:rPr>
                              <w:t>punishable</w:t>
                            </w:r>
                            <w:proofErr w:type="spellEnd"/>
                            <w:r>
                              <w:rPr>
                                <w:sz w:val="16"/>
                              </w:rPr>
                              <w:t>.</w:t>
                            </w:r>
                          </w:p>
                        </w:txbxContent>
                      </wps:txbx>
                      <wps:bodyPr wrap="square" lIns="0" tIns="0" rIns="0" bIns="0" rtlCol="0">
                        <a:noAutofit/>
                      </wps:bodyPr>
                    </wps:wsp>
                  </a:graphicData>
                </a:graphic>
              </wp:anchor>
            </w:drawing>
          </mc:Choice>
          <mc:Fallback>
            <w:pict>
              <v:shapetype w14:anchorId="7C5A21AB" id="_x0000_t202" coordsize="21600,21600" o:spt="202" path="m,l,21600r21600,l21600,xe">
                <v:stroke joinstyle="miter"/>
                <v:path gradientshapeok="t" o:connecttype="rect"/>
              </v:shapetype>
              <v:shape id="Textbox 39" o:spid="_x0000_s1026" type="#_x0000_t202" style="position:absolute;margin-left:58.25pt;margin-top:21pt;width:481.8pt;height:64.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" filled="f" strokeweight=".12pt">
                <v:path arrowok="t"/>
                <v:textbox inset="0,0,0,0">
                  <w:txbxContent>
                    <w:p w14:paraId="00588706" w14:textId="77777777" w:rsidR="00874905" w:rsidRPr="000D6695" w:rsidRDefault="00C96935">
                      <w:pPr>
                        <w:spacing w:before="10"/>
                        <w:ind w:left="2965"/>
                        <w:jc w:val="both"/>
                        <w:rPr>
                          <w:sz w:val="16"/>
                          <w:lang w:val="en-US"/>
                        </w:rPr>
                      </w:pPr>
                      <w:r w:rsidRPr="000D6695">
                        <w:rPr>
                          <w:sz w:val="16"/>
                          <w:lang w:val="en-US"/>
                        </w:rPr>
                        <w:t>Information on the processing of personal data</w:t>
                      </w:r>
                    </w:p>
                    <w:p w14:paraId="5F40A2A1" w14:textId="77777777" w:rsidR="00874905" w:rsidRDefault="00C96935">
                      <w:pPr>
                        <w:spacing w:before="60" w:line="242" w:lineRule="auto"/>
                        <w:ind w:left="11" w:right="-15"/>
                        <w:jc w:val="both"/>
                        <w:rPr>
                          <w:sz w:val="16"/>
                        </w:rPr>
                      </w:pPr>
                      <w:r w:rsidRPr="000D6695">
                        <w:rPr>
                          <w:sz w:val="16"/>
                          <w:lang w:val="en-US"/>
                        </w:rPr>
                        <w:t xml:space="preserve">The above-mentioned data are used in compliance with the provisions of Legislative Decree 96/03 Personal Data Code, which provides for the "protection of persons and other subjects regarding the processing of personal data" and are treated solely for the institutional purposes of the University of Catania. The processing of personal data is carried out using manual and IT tools in order to guarantee the security and confidentiality of the data. </w:t>
                      </w:r>
                      <w:r>
                        <w:rPr>
                          <w:sz w:val="16"/>
                        </w:rPr>
                        <w:t>False or incomplete declarations are criminally punishable.</w:t>
                      </w:r>
                    </w:p>
                  </w:txbxContent>
                </v:textbox>
                <w10:wrap type="topAndBottom" anchorx="page"/>
              </v:shape>
            </w:pict>
          </mc:Fallback>
        </mc:AlternateContent>
      </w:r>
    </w:p>
    <w:p w14:paraId="7FBF8F4A" w14:textId="77777777" w:rsidR="00874905" w:rsidRPr="000D6695" w:rsidRDefault="00874905">
      <w:pPr>
        <w:pStyle w:val="BodyText"/>
        <w:spacing w:before="119"/>
        <w:rPr>
          <w:sz w:val="16"/>
          <w:lang w:val="en-US"/>
        </w:rPr>
      </w:pPr>
    </w:p>
    <w:p w14:paraId="72E91180" w14:textId="5F1F59D7" w:rsidR="00874905" w:rsidRPr="000D6695" w:rsidRDefault="00C96935">
      <w:pPr>
        <w:ind w:left="44"/>
        <w:rPr>
          <w:i/>
          <w:color w:val="0000FF"/>
          <w:spacing w:val="-2"/>
          <w:sz w:val="16"/>
          <w:u w:val="single" w:color="00007F"/>
          <w:lang w:val="en-US"/>
        </w:rPr>
      </w:pPr>
      <w:r w:rsidRPr="000D6695">
        <w:rPr>
          <w:i/>
          <w:sz w:val="16"/>
          <w:lang w:val="en-US"/>
        </w:rPr>
        <w:t>Form to be filled out, signed and sent to:</w:t>
      </w:r>
      <w:r w:rsidR="00000000">
        <w:fldChar w:fldCharType="begin"/>
      </w:r>
      <w:r w:rsidR="00000000" w:rsidRPr="00DC0309">
        <w:rPr>
          <w:lang w:val="en-US"/>
          <w:rPrChange w:id="57" w:author="Lucia Zappalà" w:date="2026-05-10T16:16:00Z">
            <w:rPr/>
          </w:rPrChange>
        </w:rPr>
        <w:instrText>HYPERLINK "mailto:di3a.didattica@unict.it" \h</w:instrText>
      </w:r>
      <w:r w:rsidR="00000000">
        <w:fldChar w:fldCharType="separate"/>
      </w:r>
      <w:r w:rsidRPr="000D6695">
        <w:rPr>
          <w:i/>
          <w:color w:val="0000FF"/>
          <w:spacing w:val="-2"/>
          <w:sz w:val="16"/>
          <w:u w:val="single" w:color="00007F"/>
          <w:lang w:val="en-US"/>
        </w:rPr>
        <w:t xml:space="preserve"> di3a.didattica@unict.it</w:t>
      </w:r>
      <w:r w:rsidR="00000000">
        <w:rPr>
          <w:i/>
          <w:color w:val="0000FF"/>
          <w:spacing w:val="-2"/>
          <w:sz w:val="16"/>
          <w:u w:val="single" w:color="00007F"/>
          <w:lang w:val="en-US"/>
        </w:rPr>
        <w:fldChar w:fldCharType="end"/>
      </w:r>
    </w:p>
    <w:sectPr w:rsidR="00874905" w:rsidRPr="000D6695">
      <w:type w:val="continuous"/>
      <w:pgSz w:w="11910" w:h="16840"/>
      <w:pgMar w:top="1040" w:right="992" w:bottom="280" w:left="113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Lucia Zappalà" w:date="2026-05-10T14:02:00Z" w:initials="LZ">
    <w:p w14:paraId="23172B14" w14:textId="3F1EF38B" w:rsidR="001E009D" w:rsidRPr="001E009D" w:rsidRDefault="001E009D">
      <w:pPr>
        <w:pStyle w:val="CommentText"/>
        <w:rPr>
          <w:lang w:val="en-US"/>
        </w:rPr>
      </w:pPr>
      <w:r>
        <w:rPr>
          <w:rStyle w:val="CommentReference"/>
        </w:rPr>
        <w:annotationRef/>
      </w:r>
      <w:proofErr w:type="spellStart"/>
      <w:r w:rsidRPr="001E009D">
        <w:rPr>
          <w:lang w:val="en-US"/>
        </w:rPr>
        <w:t>Inserire</w:t>
      </w:r>
      <w:proofErr w:type="spellEnd"/>
      <w:r w:rsidRPr="001E009D">
        <w:rPr>
          <w:lang w:val="en-US"/>
        </w:rPr>
        <w:t xml:space="preserve"> </w:t>
      </w:r>
      <w:proofErr w:type="spellStart"/>
      <w:r w:rsidRPr="001E009D">
        <w:rPr>
          <w:lang w:val="en-US"/>
        </w:rPr>
        <w:t>una</w:t>
      </w:r>
      <w:proofErr w:type="spellEnd"/>
      <w:r w:rsidRPr="001E009D">
        <w:rPr>
          <w:lang w:val="en-US"/>
        </w:rPr>
        <w:t xml:space="preserve"> nota per </w:t>
      </w:r>
      <w:proofErr w:type="spellStart"/>
      <w:r w:rsidRPr="001E009D">
        <w:rPr>
          <w:lang w:val="en-US"/>
        </w:rPr>
        <w:t>spiegare</w:t>
      </w:r>
      <w:proofErr w:type="spellEnd"/>
      <w:r w:rsidRPr="001E009D">
        <w:rPr>
          <w:lang w:val="en-US"/>
        </w:rPr>
        <w:t xml:space="preserve"> FC Student</w:t>
      </w:r>
      <w:r>
        <w:rPr>
          <w:lang w:val="en-US"/>
        </w:rPr>
        <w:t xml:space="preserve"> who has </w:t>
      </w:r>
      <w:r w:rsidRPr="001E009D">
        <w:rPr>
          <w:lang w:val="en-US"/>
        </w:rPr>
        <w:t>not completed his or her course within the prescribed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172B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24B448" w16cex:dateUtc="2026-05-10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72B14" w16cid:durableId="0024B4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F34C7"/>
    <w:multiLevelType w:val="hybridMultilevel"/>
    <w:tmpl w:val="F028B508"/>
    <w:lvl w:ilvl="0" w:tplc="99FCBEB2">
      <w:numFmt w:val="bullet"/>
      <w:lvlText w:val="•"/>
      <w:lvlJc w:val="left"/>
      <w:pPr>
        <w:ind w:left="580" w:hanging="282"/>
      </w:pPr>
      <w:rPr>
        <w:rFonts w:ascii="Arial MT" w:eastAsia="Arial MT" w:hAnsi="Arial MT" w:cs="Arial MT" w:hint="default"/>
        <w:b w:val="0"/>
        <w:bCs w:val="0"/>
        <w:i w:val="0"/>
        <w:iCs w:val="0"/>
        <w:spacing w:val="0"/>
        <w:w w:val="95"/>
        <w:sz w:val="20"/>
        <w:szCs w:val="20"/>
        <w:lang w:val="it-IT" w:eastAsia="en-US" w:bidi="ar-SA"/>
      </w:rPr>
    </w:lvl>
    <w:lvl w:ilvl="1" w:tplc="3C7835FA">
      <w:numFmt w:val="bullet"/>
      <w:lvlText w:val="•"/>
      <w:lvlJc w:val="left"/>
      <w:pPr>
        <w:ind w:left="1500" w:hanging="282"/>
      </w:pPr>
      <w:rPr>
        <w:rFonts w:hint="default"/>
        <w:lang w:val="it-IT" w:eastAsia="en-US" w:bidi="ar-SA"/>
      </w:rPr>
    </w:lvl>
    <w:lvl w:ilvl="2" w:tplc="3D2AC7E4">
      <w:numFmt w:val="bullet"/>
      <w:lvlText w:val="•"/>
      <w:lvlJc w:val="left"/>
      <w:pPr>
        <w:ind w:left="2420" w:hanging="282"/>
      </w:pPr>
      <w:rPr>
        <w:rFonts w:hint="default"/>
        <w:lang w:val="it-IT" w:eastAsia="en-US" w:bidi="ar-SA"/>
      </w:rPr>
    </w:lvl>
    <w:lvl w:ilvl="3" w:tplc="F31E523C">
      <w:numFmt w:val="bullet"/>
      <w:lvlText w:val="•"/>
      <w:lvlJc w:val="left"/>
      <w:pPr>
        <w:ind w:left="3340" w:hanging="282"/>
      </w:pPr>
      <w:rPr>
        <w:rFonts w:hint="default"/>
        <w:lang w:val="it-IT" w:eastAsia="en-US" w:bidi="ar-SA"/>
      </w:rPr>
    </w:lvl>
    <w:lvl w:ilvl="4" w:tplc="433822C0">
      <w:numFmt w:val="bullet"/>
      <w:lvlText w:val="•"/>
      <w:lvlJc w:val="left"/>
      <w:pPr>
        <w:ind w:left="4260" w:hanging="282"/>
      </w:pPr>
      <w:rPr>
        <w:rFonts w:hint="default"/>
        <w:lang w:val="it-IT" w:eastAsia="en-US" w:bidi="ar-SA"/>
      </w:rPr>
    </w:lvl>
    <w:lvl w:ilvl="5" w:tplc="8F2C1C86">
      <w:numFmt w:val="bullet"/>
      <w:lvlText w:val="•"/>
      <w:lvlJc w:val="left"/>
      <w:pPr>
        <w:ind w:left="5180" w:hanging="282"/>
      </w:pPr>
      <w:rPr>
        <w:rFonts w:hint="default"/>
        <w:lang w:val="it-IT" w:eastAsia="en-US" w:bidi="ar-SA"/>
      </w:rPr>
    </w:lvl>
    <w:lvl w:ilvl="6" w:tplc="AAD05E98">
      <w:numFmt w:val="bullet"/>
      <w:lvlText w:val="•"/>
      <w:lvlJc w:val="left"/>
      <w:pPr>
        <w:ind w:left="6100" w:hanging="282"/>
      </w:pPr>
      <w:rPr>
        <w:rFonts w:hint="default"/>
        <w:lang w:val="it-IT" w:eastAsia="en-US" w:bidi="ar-SA"/>
      </w:rPr>
    </w:lvl>
    <w:lvl w:ilvl="7" w:tplc="55D4FC40">
      <w:numFmt w:val="bullet"/>
      <w:lvlText w:val="•"/>
      <w:lvlJc w:val="left"/>
      <w:pPr>
        <w:ind w:left="7020" w:hanging="282"/>
      </w:pPr>
      <w:rPr>
        <w:rFonts w:hint="default"/>
        <w:lang w:val="it-IT" w:eastAsia="en-US" w:bidi="ar-SA"/>
      </w:rPr>
    </w:lvl>
    <w:lvl w:ilvl="8" w:tplc="D292E6CA">
      <w:numFmt w:val="bullet"/>
      <w:lvlText w:val="•"/>
      <w:lvlJc w:val="left"/>
      <w:pPr>
        <w:ind w:left="7940" w:hanging="282"/>
      </w:pPr>
      <w:rPr>
        <w:rFonts w:hint="default"/>
        <w:lang w:val="it-IT" w:eastAsia="en-US" w:bidi="ar-SA"/>
      </w:rPr>
    </w:lvl>
  </w:abstractNum>
  <w:num w:numId="1" w16cid:durableId="17408334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Zappalà">
    <w15:presenceInfo w15:providerId="AD" w15:userId="S::lucia.zappala@unict.it::77406b8c-ecac-461d-bee0-8591f6008f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05"/>
    <w:rsid w:val="000D6695"/>
    <w:rsid w:val="001362A1"/>
    <w:rsid w:val="00193409"/>
    <w:rsid w:val="001E009D"/>
    <w:rsid w:val="003A29A3"/>
    <w:rsid w:val="006524EE"/>
    <w:rsid w:val="00653BCA"/>
    <w:rsid w:val="006D5863"/>
    <w:rsid w:val="00874905"/>
    <w:rsid w:val="00C96935"/>
    <w:rsid w:val="00DC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07E7"/>
  <w15:docId w15:val="{0EEAE007-6C4A-489E-A4AA-744EA2D4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 w:bidi="en"/>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Times New Roman"/>
      <w:lang w:val="it-IT" w:bidi="ar-SA"/>
    </w:rPr>
  </w:style>
  <w:style w:type="paragraph" w:styleId="Heading1">
    <w:name w:val="heading 1"/>
    <w:basedOn w:val="Normal"/>
    <w:uiPriority w:val="9"/>
    <w:qFormat/>
    <w:pPr>
      <w:ind w:left="17"/>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579" w:hanging="28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A29A3"/>
    <w:rPr>
      <w:sz w:val="16"/>
      <w:szCs w:val="16"/>
    </w:rPr>
  </w:style>
  <w:style w:type="paragraph" w:styleId="CommentText">
    <w:name w:val="annotation text"/>
    <w:basedOn w:val="Normal"/>
    <w:link w:val="CommentTextChar"/>
    <w:uiPriority w:val="99"/>
    <w:semiHidden/>
    <w:unhideWhenUsed/>
    <w:rsid w:val="003A29A3"/>
    <w:rPr>
      <w:sz w:val="20"/>
      <w:szCs w:val="20"/>
    </w:rPr>
  </w:style>
  <w:style w:type="character" w:customStyle="1" w:styleId="CommentTextChar">
    <w:name w:val="Comment Text Char"/>
    <w:basedOn w:val="DefaultParagraphFont"/>
    <w:link w:val="CommentText"/>
    <w:uiPriority w:val="99"/>
    <w:semiHidden/>
    <w:rsid w:val="003A29A3"/>
    <w:rPr>
      <w:rFonts w:ascii="Verdana" w:eastAsia="Verdana" w:hAnsi="Verdana" w:cs="Times New Roman"/>
      <w:sz w:val="20"/>
      <w:szCs w:val="20"/>
      <w:lang w:val="it-IT" w:bidi="ar-SA"/>
    </w:rPr>
  </w:style>
  <w:style w:type="paragraph" w:styleId="CommentSubject">
    <w:name w:val="annotation subject"/>
    <w:basedOn w:val="CommentText"/>
    <w:next w:val="CommentText"/>
    <w:link w:val="CommentSubjectChar"/>
    <w:uiPriority w:val="99"/>
    <w:semiHidden/>
    <w:unhideWhenUsed/>
    <w:rsid w:val="003A29A3"/>
    <w:rPr>
      <w:b/>
      <w:bCs/>
    </w:rPr>
  </w:style>
  <w:style w:type="character" w:customStyle="1" w:styleId="CommentSubjectChar">
    <w:name w:val="Comment Subject Char"/>
    <w:basedOn w:val="CommentTextChar"/>
    <w:link w:val="CommentSubject"/>
    <w:uiPriority w:val="99"/>
    <w:semiHidden/>
    <w:rsid w:val="003A29A3"/>
    <w:rPr>
      <w:rFonts w:ascii="Verdana" w:eastAsia="Verdana" w:hAnsi="Verdana" w:cs="Times New Roman"/>
      <w:b/>
      <w:bCs/>
      <w:sz w:val="20"/>
      <w:szCs w:val="20"/>
      <w:lang w:val="it-IT" w:bidi="ar-SA"/>
    </w:rPr>
  </w:style>
  <w:style w:type="paragraph" w:styleId="Revision">
    <w:name w:val="Revision"/>
    <w:hidden/>
    <w:uiPriority w:val="99"/>
    <w:semiHidden/>
    <w:rsid w:val="003A29A3"/>
    <w:pPr>
      <w:widowControl/>
      <w:autoSpaceDE/>
      <w:autoSpaceDN/>
    </w:pPr>
    <w:rPr>
      <w:rFonts w:ascii="Verdana" w:eastAsia="Verdana" w:hAnsi="Verdana" w:cs="Times New Roman"/>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6/09/relationships/commentsIds" Target="commentsIds.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microsoft.com/office/2011/relationships/commentsExtended" Target="commentsExtended.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omments" Target="comments.xm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Request+recognition+other+tasks-Di3A_abcdpdf_pdf_in_word.docx</vt:lpstr>
    </vt:vector>
  </TitlesOfParts>
  <Company>Universita' degli Studi di Catania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Request+recognition+other+tasks-Di3A_abcdpdf_pdf_in_word.docx</dc:title>
  <dc:creator>Lucia Zappalà</dc:creator>
  <cp:lastModifiedBy>Lucia Zappalà</cp:lastModifiedBy>
  <cp:revision>4</cp:revision>
  <dcterms:created xsi:type="dcterms:W3CDTF">2026-05-10T11:42:00Z</dcterms:created>
  <dcterms:modified xsi:type="dcterms:W3CDTF">2026-05-10T14:18:00Z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Word</vt:lpwstr>
  </property>
  <property fmtid="{D5CDD505-2E9C-101B-9397-08002B2CF9AE}" pid="4" name="LastSaved">
    <vt:filetime>2026-04-28T00:00:00Z</vt:filetime>
  </property>
  <property fmtid="{D5CDD505-2E9C-101B-9397-08002B2CF9AE}" pid="5" name="Producer">
    <vt:lpwstr>macOS Versione 13.2.1 (Build 22D68) Quartz PDFContext</vt:lpwstr>
  </property>
</Properties>
</file>